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FD134" w14:textId="1D999767" w:rsidR="005C50FE" w:rsidRPr="00211420" w:rsidRDefault="003866CF" w:rsidP="003F4657">
      <w:pPr>
        <w:tabs>
          <w:tab w:val="left" w:pos="1816"/>
        </w:tabs>
        <w:snapToGrid w:val="0"/>
        <w:spacing w:line="0" w:lineRule="atLeast"/>
        <w:jc w:val="center"/>
        <w:rPr>
          <w:rFonts w:asciiTheme="minorHAnsi" w:eastAsiaTheme="minorHAnsi" w:hAnsiTheme="minorHAnsi" w:cs="MS Mincho"/>
          <w:b/>
          <w:bCs/>
          <w:sz w:val="22"/>
          <w:szCs w:val="22"/>
        </w:rPr>
      </w:pPr>
      <w:proofErr w:type="gramStart"/>
      <w:r>
        <w:rPr>
          <w:rFonts w:asciiTheme="minorHAnsi" w:eastAsiaTheme="minorHAnsi" w:hAnsiTheme="minorHAnsi" w:hint="eastAsia"/>
          <w:b/>
          <w:bCs/>
          <w:kern w:val="0"/>
          <w:sz w:val="28"/>
          <w:szCs w:val="28"/>
        </w:rPr>
        <w:t>む</w:t>
      </w:r>
      <w:r w:rsidR="005C50FE">
        <w:rPr>
          <w:rFonts w:asciiTheme="minorHAnsi" w:eastAsiaTheme="minorHAnsi" w:hAnsiTheme="minorHAnsi" w:hint="eastAsia"/>
          <w:b/>
          <w:bCs/>
          <w:kern w:val="0"/>
          <w:sz w:val="28"/>
          <w:szCs w:val="28"/>
        </w:rPr>
        <w:t>つ</w:t>
      </w:r>
      <w:proofErr w:type="gramEnd"/>
      <w:r w:rsidR="005C50FE">
        <w:rPr>
          <w:rFonts w:asciiTheme="minorHAnsi" w:eastAsiaTheme="minorHAnsi" w:hAnsiTheme="minorHAnsi" w:hint="eastAsia"/>
          <w:b/>
          <w:bCs/>
          <w:kern w:val="0"/>
          <w:sz w:val="28"/>
          <w:szCs w:val="28"/>
        </w:rPr>
        <w:t>小川原</w:t>
      </w:r>
      <w:r>
        <w:rPr>
          <w:rFonts w:asciiTheme="minorHAnsi" w:eastAsiaTheme="minorHAnsi" w:hAnsiTheme="minorHAnsi" w:hint="eastAsia"/>
          <w:b/>
          <w:bCs/>
          <w:kern w:val="0"/>
          <w:sz w:val="28"/>
          <w:szCs w:val="28"/>
        </w:rPr>
        <w:t>洋上</w:t>
      </w:r>
      <w:r w:rsidR="005C50FE">
        <w:rPr>
          <w:rFonts w:asciiTheme="minorHAnsi" w:eastAsiaTheme="minorHAnsi" w:hAnsiTheme="minorHAnsi" w:hint="eastAsia"/>
          <w:b/>
          <w:bCs/>
          <w:kern w:val="0"/>
          <w:sz w:val="28"/>
          <w:szCs w:val="28"/>
        </w:rPr>
        <w:t>風況観測</w:t>
      </w:r>
      <w:r>
        <w:rPr>
          <w:rFonts w:asciiTheme="minorHAnsi" w:eastAsiaTheme="minorHAnsi" w:hAnsiTheme="minorHAnsi" w:hint="eastAsia"/>
          <w:b/>
          <w:bCs/>
          <w:kern w:val="0"/>
          <w:sz w:val="28"/>
          <w:szCs w:val="28"/>
        </w:rPr>
        <w:t>試験サイト</w:t>
      </w:r>
      <w:r w:rsidR="005C50FE">
        <w:rPr>
          <w:rFonts w:asciiTheme="minorHAnsi" w:eastAsiaTheme="minorHAnsi" w:hAnsiTheme="minorHAnsi" w:hint="eastAsia"/>
          <w:b/>
          <w:bCs/>
          <w:kern w:val="0"/>
          <w:sz w:val="28"/>
          <w:szCs w:val="28"/>
        </w:rPr>
        <w:t xml:space="preserve">　</w:t>
      </w:r>
      <w:r w:rsidR="005C50FE" w:rsidRPr="00211420">
        <w:rPr>
          <w:rFonts w:asciiTheme="minorHAnsi" w:eastAsiaTheme="minorHAnsi" w:hAnsiTheme="minorHAnsi" w:hint="eastAsia"/>
          <w:b/>
          <w:bCs/>
          <w:kern w:val="0"/>
          <w:sz w:val="28"/>
          <w:szCs w:val="28"/>
        </w:rPr>
        <w:t>問</w:t>
      </w:r>
      <w:r w:rsidR="005C50FE">
        <w:rPr>
          <w:rFonts w:asciiTheme="minorHAnsi" w:eastAsiaTheme="minorHAnsi" w:hAnsiTheme="minorHAnsi" w:hint="eastAsia"/>
          <w:b/>
          <w:bCs/>
          <w:kern w:val="0"/>
          <w:sz w:val="28"/>
          <w:szCs w:val="28"/>
        </w:rPr>
        <w:t>い</w:t>
      </w:r>
      <w:r w:rsidR="005C50FE" w:rsidRPr="00211420">
        <w:rPr>
          <w:rFonts w:asciiTheme="minorHAnsi" w:eastAsiaTheme="minorHAnsi" w:hAnsiTheme="minorHAnsi" w:hint="eastAsia"/>
          <w:b/>
          <w:bCs/>
          <w:kern w:val="0"/>
          <w:sz w:val="28"/>
          <w:szCs w:val="28"/>
        </w:rPr>
        <w:t>合</w:t>
      </w:r>
      <w:r w:rsidR="008A1480">
        <w:rPr>
          <w:rFonts w:asciiTheme="minorHAnsi" w:eastAsiaTheme="minorHAnsi" w:hAnsiTheme="minorHAnsi" w:hint="eastAsia"/>
          <w:b/>
          <w:bCs/>
          <w:kern w:val="0"/>
          <w:sz w:val="28"/>
          <w:szCs w:val="28"/>
        </w:rPr>
        <w:t>わ</w:t>
      </w:r>
      <w:r w:rsidR="005C50FE" w:rsidRPr="00211420">
        <w:rPr>
          <w:rFonts w:asciiTheme="minorHAnsi" w:eastAsiaTheme="minorHAnsi" w:hAnsiTheme="minorHAnsi" w:hint="eastAsia"/>
          <w:b/>
          <w:bCs/>
          <w:kern w:val="0"/>
          <w:sz w:val="28"/>
          <w:szCs w:val="28"/>
        </w:rPr>
        <w:t>せ</w:t>
      </w:r>
      <w:r w:rsidR="00E874CE">
        <w:rPr>
          <w:rFonts w:asciiTheme="minorHAnsi" w:eastAsiaTheme="minorHAnsi" w:hAnsiTheme="minorHAnsi" w:hint="eastAsia"/>
          <w:b/>
          <w:bCs/>
          <w:kern w:val="0"/>
          <w:sz w:val="28"/>
          <w:szCs w:val="28"/>
        </w:rPr>
        <w:t>フォーム</w:t>
      </w:r>
    </w:p>
    <w:p w14:paraId="7501E788" w14:textId="77777777" w:rsidR="00303ABA" w:rsidRPr="00011E49" w:rsidRDefault="00303ABA" w:rsidP="00C50701">
      <w:pPr>
        <w:tabs>
          <w:tab w:val="left" w:pos="1816"/>
        </w:tabs>
        <w:snapToGrid w:val="0"/>
        <w:spacing w:line="240" w:lineRule="auto"/>
        <w:rPr>
          <w:rFonts w:asciiTheme="minorHAnsi" w:eastAsiaTheme="minorHAnsi" w:hAnsiTheme="minorHAnsi" w:cs="MS Mincho"/>
          <w:sz w:val="22"/>
          <w:szCs w:val="22"/>
        </w:rPr>
      </w:pPr>
    </w:p>
    <w:p w14:paraId="263E5F9B" w14:textId="5BA8A096" w:rsidR="00685F52" w:rsidRDefault="00C60FDF" w:rsidP="00C50701">
      <w:pPr>
        <w:tabs>
          <w:tab w:val="left" w:pos="1816"/>
        </w:tabs>
        <w:snapToGrid w:val="0"/>
        <w:spacing w:line="240" w:lineRule="auto"/>
        <w:rPr>
          <w:rFonts w:asciiTheme="minorHAnsi" w:eastAsiaTheme="minorHAnsi" w:hAnsiTheme="minorHAnsi" w:cs="MS Mincho"/>
          <w:sz w:val="22"/>
          <w:szCs w:val="22"/>
        </w:rPr>
      </w:pPr>
      <w:r>
        <w:rPr>
          <w:rFonts w:asciiTheme="minorHAnsi" w:eastAsiaTheme="minorHAnsi" w:hAnsiTheme="minorHAnsi" w:cs="MS Mincho" w:hint="eastAsia"/>
          <w:sz w:val="22"/>
          <w:szCs w:val="22"/>
        </w:rPr>
        <w:t>お客様</w:t>
      </w:r>
      <w:r w:rsidR="00685F52">
        <w:rPr>
          <w:rFonts w:asciiTheme="minorHAnsi" w:eastAsiaTheme="minorHAnsi" w:hAnsiTheme="minorHAnsi" w:cs="MS Mincho" w:hint="eastAsia"/>
          <w:sz w:val="22"/>
          <w:szCs w:val="22"/>
        </w:rPr>
        <w:t>情報</w:t>
      </w:r>
    </w:p>
    <w:tbl>
      <w:tblPr>
        <w:tblStyle w:val="TableGrid"/>
        <w:tblW w:w="0" w:type="auto"/>
        <w:tblInd w:w="279" w:type="dxa"/>
        <w:tblLook w:val="04A0" w:firstRow="1" w:lastRow="0" w:firstColumn="1" w:lastColumn="0" w:noHBand="0" w:noVBand="1"/>
      </w:tblPr>
      <w:tblGrid>
        <w:gridCol w:w="2977"/>
        <w:gridCol w:w="6446"/>
      </w:tblGrid>
      <w:tr w:rsidR="0023765C" w14:paraId="35464FE4" w14:textId="77777777" w:rsidTr="00546F3D">
        <w:trPr>
          <w:trHeight w:val="567"/>
        </w:trPr>
        <w:tc>
          <w:tcPr>
            <w:tcW w:w="2977" w:type="dxa"/>
            <w:vAlign w:val="center"/>
          </w:tcPr>
          <w:p w14:paraId="0B1FAE57" w14:textId="361901F0" w:rsidR="0023765C" w:rsidRDefault="00A86CBD" w:rsidP="00EB7814">
            <w:pPr>
              <w:tabs>
                <w:tab w:val="left" w:pos="1816"/>
              </w:tabs>
              <w:snapToGrid w:val="0"/>
              <w:spacing w:line="240" w:lineRule="auto"/>
              <w:jc w:val="both"/>
              <w:rPr>
                <w:rFonts w:asciiTheme="minorHAnsi" w:eastAsiaTheme="minorHAnsi" w:hAnsiTheme="minorHAnsi" w:cs="MS Mincho"/>
                <w:sz w:val="22"/>
                <w:szCs w:val="22"/>
              </w:rPr>
            </w:pPr>
            <w:r>
              <w:rPr>
                <w:rFonts w:asciiTheme="minorHAnsi" w:eastAsiaTheme="minorHAnsi" w:hAnsiTheme="minorHAnsi" w:cs="MS Mincho" w:hint="eastAsia"/>
                <w:sz w:val="22"/>
                <w:szCs w:val="22"/>
              </w:rPr>
              <w:t>お</w:t>
            </w:r>
            <w:r w:rsidR="00C565BC">
              <w:rPr>
                <w:rFonts w:asciiTheme="minorHAnsi" w:eastAsiaTheme="minorHAnsi" w:hAnsiTheme="minorHAnsi" w:cs="MS Mincho" w:hint="eastAsia"/>
                <w:sz w:val="22"/>
                <w:szCs w:val="22"/>
              </w:rPr>
              <w:t>問い合わせ</w:t>
            </w:r>
            <w:r w:rsidR="0023765C">
              <w:rPr>
                <w:rFonts w:asciiTheme="minorHAnsi" w:eastAsiaTheme="minorHAnsi" w:hAnsiTheme="minorHAnsi" w:cs="MS Mincho" w:hint="eastAsia"/>
                <w:sz w:val="22"/>
                <w:szCs w:val="22"/>
              </w:rPr>
              <w:t>日</w:t>
            </w:r>
          </w:p>
        </w:tc>
        <w:tc>
          <w:tcPr>
            <w:tcW w:w="6446" w:type="dxa"/>
            <w:vAlign w:val="center"/>
          </w:tcPr>
          <w:p w14:paraId="596FE8E4" w14:textId="7571A617" w:rsidR="0023765C" w:rsidRDefault="00FC7758" w:rsidP="00521EF0">
            <w:pPr>
              <w:tabs>
                <w:tab w:val="left" w:pos="1816"/>
              </w:tabs>
              <w:snapToGrid w:val="0"/>
              <w:spacing w:line="240" w:lineRule="auto"/>
              <w:jc w:val="both"/>
              <w:rPr>
                <w:rFonts w:asciiTheme="minorHAnsi" w:eastAsiaTheme="minorHAnsi" w:hAnsiTheme="minorHAnsi" w:cs="MS Mincho"/>
                <w:sz w:val="22"/>
                <w:szCs w:val="22"/>
              </w:rPr>
            </w:pPr>
            <w:r>
              <w:rPr>
                <w:rFonts w:asciiTheme="minorHAnsi" w:eastAsiaTheme="minorHAnsi" w:hAnsiTheme="minorHAnsi" w:cs="MS Mincho" w:hint="eastAsia"/>
                <w:sz w:val="22"/>
                <w:szCs w:val="22"/>
              </w:rPr>
              <w:t>西暦</w:t>
            </w:r>
            <w:permStart w:id="234883485" w:edGrp="everyone"/>
            <w:r w:rsidR="00C565BC">
              <w:rPr>
                <w:rFonts w:asciiTheme="minorHAnsi" w:eastAsiaTheme="minorHAnsi" w:hAnsiTheme="minorHAnsi" w:cs="MS Mincho" w:hint="eastAsia"/>
                <w:sz w:val="22"/>
                <w:szCs w:val="22"/>
              </w:rPr>
              <w:t xml:space="preserve">　　　　　　</w:t>
            </w:r>
            <w:permEnd w:id="234883485"/>
            <w:r w:rsidR="00C565BC">
              <w:rPr>
                <w:rFonts w:asciiTheme="minorHAnsi" w:eastAsiaTheme="minorHAnsi" w:hAnsiTheme="minorHAnsi" w:cs="MS Mincho" w:hint="eastAsia"/>
                <w:sz w:val="22"/>
                <w:szCs w:val="22"/>
              </w:rPr>
              <w:t>年</w:t>
            </w:r>
            <w:permStart w:id="2140938878" w:edGrp="everyone"/>
            <w:r w:rsidR="00C565BC">
              <w:rPr>
                <w:rFonts w:asciiTheme="minorHAnsi" w:eastAsiaTheme="minorHAnsi" w:hAnsiTheme="minorHAnsi" w:cs="MS Mincho" w:hint="eastAsia"/>
                <w:sz w:val="22"/>
                <w:szCs w:val="22"/>
              </w:rPr>
              <w:t xml:space="preserve">　　　　</w:t>
            </w:r>
            <w:permEnd w:id="2140938878"/>
            <w:r w:rsidR="00C565BC">
              <w:rPr>
                <w:rFonts w:asciiTheme="minorHAnsi" w:eastAsiaTheme="minorHAnsi" w:hAnsiTheme="minorHAnsi" w:cs="MS Mincho" w:hint="eastAsia"/>
                <w:sz w:val="22"/>
                <w:szCs w:val="22"/>
              </w:rPr>
              <w:t>月</w:t>
            </w:r>
            <w:permStart w:id="1479623022" w:edGrp="everyone"/>
            <w:r w:rsidR="00C565BC">
              <w:rPr>
                <w:rFonts w:asciiTheme="minorHAnsi" w:eastAsiaTheme="minorHAnsi" w:hAnsiTheme="minorHAnsi" w:cs="MS Mincho" w:hint="eastAsia"/>
                <w:sz w:val="22"/>
                <w:szCs w:val="22"/>
              </w:rPr>
              <w:t xml:space="preserve">　　　　</w:t>
            </w:r>
            <w:permEnd w:id="1479623022"/>
            <w:r w:rsidR="00C565BC">
              <w:rPr>
                <w:rFonts w:asciiTheme="minorHAnsi" w:eastAsiaTheme="minorHAnsi" w:hAnsiTheme="minorHAnsi" w:cs="MS Mincho" w:hint="eastAsia"/>
                <w:sz w:val="22"/>
                <w:szCs w:val="22"/>
              </w:rPr>
              <w:t>日</w:t>
            </w:r>
          </w:p>
        </w:tc>
      </w:tr>
      <w:tr w:rsidR="0023765C" w14:paraId="0F34CBAA" w14:textId="77777777" w:rsidTr="00546F3D">
        <w:trPr>
          <w:trHeight w:val="581"/>
        </w:trPr>
        <w:tc>
          <w:tcPr>
            <w:tcW w:w="2977" w:type="dxa"/>
            <w:vAlign w:val="center"/>
          </w:tcPr>
          <w:p w14:paraId="6573A83B" w14:textId="03FE522F" w:rsidR="0023765C" w:rsidRDefault="00007977" w:rsidP="00EB7814">
            <w:pPr>
              <w:tabs>
                <w:tab w:val="left" w:pos="1816"/>
              </w:tabs>
              <w:snapToGrid w:val="0"/>
              <w:spacing w:line="240" w:lineRule="auto"/>
              <w:jc w:val="both"/>
              <w:rPr>
                <w:rFonts w:asciiTheme="minorHAnsi" w:eastAsiaTheme="minorHAnsi" w:hAnsiTheme="minorHAnsi" w:cs="MS Mincho"/>
                <w:sz w:val="22"/>
                <w:szCs w:val="22"/>
              </w:rPr>
            </w:pPr>
            <w:permStart w:id="1552369247" w:edGrp="everyone"/>
            <w:r>
              <w:rPr>
                <w:rFonts w:asciiTheme="minorHAnsi" w:eastAsiaTheme="minorHAnsi" w:hAnsiTheme="minorHAnsi" w:cs="MS Mincho" w:hint="eastAsia"/>
                <w:sz w:val="22"/>
                <w:szCs w:val="22"/>
              </w:rPr>
              <w:t>社名（ふりがな）</w:t>
            </w:r>
          </w:p>
        </w:tc>
        <w:tc>
          <w:tcPr>
            <w:tcW w:w="6446" w:type="dxa"/>
            <w:vAlign w:val="center"/>
          </w:tcPr>
          <w:p w14:paraId="2109C770" w14:textId="0EEA395B" w:rsidR="0023765C" w:rsidRDefault="0023765C" w:rsidP="00521EF0">
            <w:pPr>
              <w:tabs>
                <w:tab w:val="left" w:pos="1816"/>
              </w:tabs>
              <w:snapToGrid w:val="0"/>
              <w:spacing w:line="240" w:lineRule="auto"/>
              <w:jc w:val="both"/>
              <w:rPr>
                <w:rFonts w:asciiTheme="minorHAnsi" w:eastAsiaTheme="minorHAnsi" w:hAnsiTheme="minorHAnsi" w:cs="MS Mincho"/>
                <w:sz w:val="22"/>
                <w:szCs w:val="22"/>
              </w:rPr>
            </w:pPr>
          </w:p>
        </w:tc>
      </w:tr>
      <w:tr w:rsidR="0023765C" w14:paraId="434EBBA9" w14:textId="77777777" w:rsidTr="00546F3D">
        <w:trPr>
          <w:trHeight w:val="546"/>
        </w:trPr>
        <w:tc>
          <w:tcPr>
            <w:tcW w:w="2977" w:type="dxa"/>
            <w:vAlign w:val="center"/>
          </w:tcPr>
          <w:p w14:paraId="7775E02B" w14:textId="469D9C2A" w:rsidR="0023765C" w:rsidRDefault="00007977" w:rsidP="00EB7814">
            <w:pPr>
              <w:tabs>
                <w:tab w:val="left" w:pos="1816"/>
              </w:tabs>
              <w:snapToGrid w:val="0"/>
              <w:spacing w:line="240" w:lineRule="auto"/>
              <w:jc w:val="both"/>
              <w:rPr>
                <w:rFonts w:asciiTheme="minorHAnsi" w:eastAsiaTheme="minorHAnsi" w:hAnsiTheme="minorHAnsi" w:cs="MS Mincho"/>
                <w:sz w:val="22"/>
                <w:szCs w:val="22"/>
              </w:rPr>
            </w:pPr>
            <w:permStart w:id="754215453" w:edGrp="everyone"/>
            <w:permEnd w:id="1552369247"/>
            <w:r>
              <w:rPr>
                <w:rFonts w:asciiTheme="minorHAnsi" w:eastAsiaTheme="minorHAnsi" w:hAnsiTheme="minorHAnsi" w:cs="MS Mincho" w:hint="eastAsia"/>
                <w:sz w:val="22"/>
                <w:szCs w:val="22"/>
              </w:rPr>
              <w:t>担当者名（ふりがな）</w:t>
            </w:r>
          </w:p>
        </w:tc>
        <w:tc>
          <w:tcPr>
            <w:tcW w:w="6446" w:type="dxa"/>
            <w:vAlign w:val="center"/>
          </w:tcPr>
          <w:p w14:paraId="0025C04B" w14:textId="77777777" w:rsidR="0023765C" w:rsidRDefault="0023765C" w:rsidP="00521EF0">
            <w:pPr>
              <w:tabs>
                <w:tab w:val="left" w:pos="1816"/>
              </w:tabs>
              <w:snapToGrid w:val="0"/>
              <w:spacing w:line="240" w:lineRule="auto"/>
              <w:jc w:val="both"/>
              <w:rPr>
                <w:rFonts w:asciiTheme="minorHAnsi" w:eastAsiaTheme="minorHAnsi" w:hAnsiTheme="minorHAnsi" w:cs="MS Mincho"/>
                <w:sz w:val="22"/>
                <w:szCs w:val="22"/>
              </w:rPr>
            </w:pPr>
          </w:p>
        </w:tc>
      </w:tr>
      <w:tr w:rsidR="0023765C" w14:paraId="58EFDBFC" w14:textId="77777777" w:rsidTr="00546F3D">
        <w:trPr>
          <w:trHeight w:val="567"/>
        </w:trPr>
        <w:tc>
          <w:tcPr>
            <w:tcW w:w="2977" w:type="dxa"/>
            <w:vAlign w:val="center"/>
          </w:tcPr>
          <w:p w14:paraId="3E822800" w14:textId="6003C8A0" w:rsidR="0023765C" w:rsidRDefault="0023765C" w:rsidP="00EB7814">
            <w:pPr>
              <w:tabs>
                <w:tab w:val="left" w:pos="1816"/>
              </w:tabs>
              <w:snapToGrid w:val="0"/>
              <w:spacing w:line="240" w:lineRule="auto"/>
              <w:jc w:val="both"/>
              <w:rPr>
                <w:rFonts w:asciiTheme="minorHAnsi" w:eastAsiaTheme="minorHAnsi" w:hAnsiTheme="minorHAnsi" w:cs="MS Mincho"/>
                <w:sz w:val="22"/>
                <w:szCs w:val="22"/>
              </w:rPr>
            </w:pPr>
            <w:permStart w:id="1197426353" w:edGrp="everyone"/>
            <w:permEnd w:id="754215453"/>
            <w:r>
              <w:rPr>
                <w:rFonts w:asciiTheme="minorHAnsi" w:eastAsiaTheme="minorHAnsi" w:hAnsiTheme="minorHAnsi" w:cs="MS Mincho" w:hint="eastAsia"/>
                <w:sz w:val="22"/>
                <w:szCs w:val="22"/>
              </w:rPr>
              <w:t>担当者</w:t>
            </w:r>
            <w:r w:rsidR="004304D0">
              <w:rPr>
                <w:rFonts w:asciiTheme="minorHAnsi" w:eastAsiaTheme="minorHAnsi" w:hAnsiTheme="minorHAnsi" w:cs="MS Mincho" w:hint="eastAsia"/>
                <w:sz w:val="22"/>
                <w:szCs w:val="22"/>
              </w:rPr>
              <w:t xml:space="preserve">　</w:t>
            </w:r>
            <w:r>
              <w:rPr>
                <w:rFonts w:asciiTheme="minorHAnsi" w:eastAsiaTheme="minorHAnsi" w:hAnsiTheme="minorHAnsi" w:cs="MS Mincho" w:hint="eastAsia"/>
                <w:sz w:val="22"/>
                <w:szCs w:val="22"/>
              </w:rPr>
              <w:t>役職</w:t>
            </w:r>
          </w:p>
        </w:tc>
        <w:tc>
          <w:tcPr>
            <w:tcW w:w="6446" w:type="dxa"/>
            <w:vAlign w:val="center"/>
          </w:tcPr>
          <w:p w14:paraId="2245558E" w14:textId="77777777" w:rsidR="0023765C" w:rsidRDefault="0023765C" w:rsidP="00521EF0">
            <w:pPr>
              <w:tabs>
                <w:tab w:val="left" w:pos="1816"/>
              </w:tabs>
              <w:snapToGrid w:val="0"/>
              <w:spacing w:line="240" w:lineRule="auto"/>
              <w:jc w:val="both"/>
              <w:rPr>
                <w:rFonts w:asciiTheme="minorHAnsi" w:eastAsiaTheme="minorHAnsi" w:hAnsiTheme="minorHAnsi" w:cs="MS Mincho"/>
                <w:sz w:val="22"/>
                <w:szCs w:val="22"/>
              </w:rPr>
            </w:pPr>
          </w:p>
        </w:tc>
      </w:tr>
      <w:tr w:rsidR="0023765C" w14:paraId="14ACB7B6" w14:textId="77777777" w:rsidTr="00546F3D">
        <w:trPr>
          <w:trHeight w:val="567"/>
        </w:trPr>
        <w:tc>
          <w:tcPr>
            <w:tcW w:w="2977" w:type="dxa"/>
            <w:vAlign w:val="center"/>
          </w:tcPr>
          <w:p w14:paraId="04D7439E" w14:textId="6EA8B49E" w:rsidR="0023765C" w:rsidRDefault="004304D0" w:rsidP="00EB7814">
            <w:pPr>
              <w:tabs>
                <w:tab w:val="left" w:pos="1816"/>
              </w:tabs>
              <w:snapToGrid w:val="0"/>
              <w:spacing w:line="240" w:lineRule="auto"/>
              <w:jc w:val="both"/>
              <w:rPr>
                <w:rFonts w:asciiTheme="minorHAnsi" w:eastAsiaTheme="minorHAnsi" w:hAnsiTheme="minorHAnsi" w:cs="MS Mincho"/>
                <w:sz w:val="22"/>
                <w:szCs w:val="22"/>
              </w:rPr>
            </w:pPr>
            <w:permStart w:id="399064608" w:edGrp="everyone"/>
            <w:permEnd w:id="1197426353"/>
            <w:r>
              <w:rPr>
                <w:rFonts w:asciiTheme="minorHAnsi" w:eastAsiaTheme="minorHAnsi" w:hAnsiTheme="minorHAnsi" w:cs="MS Mincho" w:hint="eastAsia"/>
                <w:sz w:val="22"/>
                <w:szCs w:val="22"/>
              </w:rPr>
              <w:t>担当者　部署</w:t>
            </w:r>
          </w:p>
        </w:tc>
        <w:tc>
          <w:tcPr>
            <w:tcW w:w="6446" w:type="dxa"/>
            <w:vAlign w:val="center"/>
          </w:tcPr>
          <w:p w14:paraId="5149BB8C" w14:textId="77777777" w:rsidR="0023765C" w:rsidRDefault="0023765C" w:rsidP="00521EF0">
            <w:pPr>
              <w:tabs>
                <w:tab w:val="left" w:pos="1816"/>
              </w:tabs>
              <w:snapToGrid w:val="0"/>
              <w:spacing w:line="240" w:lineRule="auto"/>
              <w:jc w:val="both"/>
              <w:rPr>
                <w:rFonts w:asciiTheme="minorHAnsi" w:eastAsiaTheme="minorHAnsi" w:hAnsiTheme="minorHAnsi" w:cs="MS Mincho"/>
                <w:sz w:val="22"/>
                <w:szCs w:val="22"/>
              </w:rPr>
            </w:pPr>
          </w:p>
        </w:tc>
      </w:tr>
      <w:tr w:rsidR="004304D0" w14:paraId="5747C5A7" w14:textId="77777777" w:rsidTr="00546F3D">
        <w:trPr>
          <w:trHeight w:val="567"/>
        </w:trPr>
        <w:tc>
          <w:tcPr>
            <w:tcW w:w="2977" w:type="dxa"/>
            <w:vAlign w:val="center"/>
          </w:tcPr>
          <w:p w14:paraId="41109064" w14:textId="34D634D5" w:rsidR="004304D0" w:rsidRDefault="004304D0" w:rsidP="00EB7814">
            <w:pPr>
              <w:tabs>
                <w:tab w:val="left" w:pos="1816"/>
              </w:tabs>
              <w:snapToGrid w:val="0"/>
              <w:spacing w:line="240" w:lineRule="auto"/>
              <w:jc w:val="both"/>
              <w:rPr>
                <w:rFonts w:asciiTheme="minorHAnsi" w:eastAsiaTheme="minorHAnsi" w:hAnsiTheme="minorHAnsi" w:cs="MS Mincho"/>
                <w:sz w:val="22"/>
                <w:szCs w:val="22"/>
              </w:rPr>
            </w:pPr>
            <w:permStart w:id="723073168" w:edGrp="everyone"/>
            <w:permEnd w:id="399064608"/>
            <w:r>
              <w:rPr>
                <w:rFonts w:asciiTheme="minorHAnsi" w:eastAsiaTheme="minorHAnsi" w:hAnsiTheme="minorHAnsi" w:cs="MS Mincho" w:hint="eastAsia"/>
                <w:sz w:val="22"/>
                <w:szCs w:val="22"/>
              </w:rPr>
              <w:t>連絡先　電話番号</w:t>
            </w:r>
          </w:p>
        </w:tc>
        <w:tc>
          <w:tcPr>
            <w:tcW w:w="6446" w:type="dxa"/>
            <w:vAlign w:val="center"/>
          </w:tcPr>
          <w:p w14:paraId="33802CE9" w14:textId="77777777" w:rsidR="004304D0" w:rsidRDefault="004304D0" w:rsidP="00521EF0">
            <w:pPr>
              <w:tabs>
                <w:tab w:val="left" w:pos="1816"/>
              </w:tabs>
              <w:snapToGrid w:val="0"/>
              <w:spacing w:line="240" w:lineRule="auto"/>
              <w:jc w:val="both"/>
              <w:rPr>
                <w:rFonts w:asciiTheme="minorHAnsi" w:eastAsiaTheme="minorHAnsi" w:hAnsiTheme="minorHAnsi" w:cs="MS Mincho"/>
                <w:sz w:val="22"/>
                <w:szCs w:val="22"/>
              </w:rPr>
            </w:pPr>
          </w:p>
        </w:tc>
      </w:tr>
      <w:tr w:rsidR="004304D0" w14:paraId="72BA7C29" w14:textId="77777777" w:rsidTr="00546F3D">
        <w:trPr>
          <w:trHeight w:val="567"/>
        </w:trPr>
        <w:tc>
          <w:tcPr>
            <w:tcW w:w="2977" w:type="dxa"/>
            <w:vAlign w:val="center"/>
          </w:tcPr>
          <w:p w14:paraId="77767DCB" w14:textId="18B5A82C" w:rsidR="004304D0" w:rsidRDefault="004304D0" w:rsidP="00EB7814">
            <w:pPr>
              <w:tabs>
                <w:tab w:val="left" w:pos="1816"/>
              </w:tabs>
              <w:snapToGrid w:val="0"/>
              <w:spacing w:line="240" w:lineRule="auto"/>
              <w:jc w:val="both"/>
              <w:rPr>
                <w:rFonts w:asciiTheme="minorHAnsi" w:eastAsiaTheme="minorHAnsi" w:hAnsiTheme="minorHAnsi" w:cs="MS Mincho"/>
                <w:sz w:val="22"/>
                <w:szCs w:val="22"/>
              </w:rPr>
            </w:pPr>
            <w:permStart w:id="2102405265" w:edGrp="everyone"/>
            <w:permEnd w:id="723073168"/>
            <w:r>
              <w:rPr>
                <w:rFonts w:asciiTheme="minorHAnsi" w:eastAsiaTheme="minorHAnsi" w:hAnsiTheme="minorHAnsi" w:cs="MS Mincho" w:hint="eastAsia"/>
                <w:sz w:val="22"/>
                <w:szCs w:val="22"/>
              </w:rPr>
              <w:t>連絡先　メールアドレス</w:t>
            </w:r>
          </w:p>
        </w:tc>
        <w:tc>
          <w:tcPr>
            <w:tcW w:w="6446" w:type="dxa"/>
            <w:vAlign w:val="center"/>
          </w:tcPr>
          <w:p w14:paraId="17C4C4B1" w14:textId="77777777" w:rsidR="004304D0" w:rsidRDefault="004304D0" w:rsidP="00521EF0">
            <w:pPr>
              <w:tabs>
                <w:tab w:val="left" w:pos="1816"/>
              </w:tabs>
              <w:snapToGrid w:val="0"/>
              <w:spacing w:line="240" w:lineRule="auto"/>
              <w:jc w:val="both"/>
              <w:rPr>
                <w:rFonts w:asciiTheme="minorHAnsi" w:eastAsiaTheme="minorHAnsi" w:hAnsiTheme="minorHAnsi" w:cs="MS Mincho"/>
                <w:sz w:val="22"/>
                <w:szCs w:val="22"/>
              </w:rPr>
            </w:pPr>
          </w:p>
        </w:tc>
      </w:tr>
      <w:permEnd w:id="2102405265"/>
    </w:tbl>
    <w:p w14:paraId="512F8D9E" w14:textId="6766B8D2" w:rsidR="0023765C" w:rsidRDefault="0023765C" w:rsidP="00C50701">
      <w:pPr>
        <w:tabs>
          <w:tab w:val="left" w:pos="1816"/>
        </w:tabs>
        <w:snapToGrid w:val="0"/>
        <w:spacing w:line="240" w:lineRule="auto"/>
        <w:rPr>
          <w:rFonts w:asciiTheme="minorHAnsi" w:eastAsiaTheme="minorHAnsi" w:hAnsiTheme="minorHAnsi" w:cs="MS Mincho"/>
          <w:sz w:val="22"/>
          <w:szCs w:val="22"/>
        </w:rPr>
      </w:pPr>
    </w:p>
    <w:p w14:paraId="3D0968A7" w14:textId="111B6025" w:rsidR="004304D0" w:rsidRDefault="00C60FDF" w:rsidP="0F148DB1">
      <w:pPr>
        <w:tabs>
          <w:tab w:val="left" w:pos="1816"/>
        </w:tabs>
        <w:snapToGrid w:val="0"/>
        <w:spacing w:line="240" w:lineRule="auto"/>
        <w:rPr>
          <w:rFonts w:asciiTheme="minorHAnsi" w:eastAsiaTheme="minorEastAsia" w:hAnsiTheme="minorHAnsi" w:cs="MS Mincho"/>
          <w:sz w:val="22"/>
          <w:szCs w:val="22"/>
        </w:rPr>
      </w:pPr>
      <w:r w:rsidRPr="0F148DB1">
        <w:rPr>
          <w:rFonts w:asciiTheme="minorHAnsi" w:eastAsiaTheme="minorEastAsia" w:hAnsiTheme="minorHAnsi" w:cs="MS Mincho"/>
          <w:sz w:val="22"/>
          <w:szCs w:val="22"/>
        </w:rPr>
        <w:t>ご希望の</w:t>
      </w:r>
      <w:r w:rsidR="00546F3D">
        <w:rPr>
          <w:rFonts w:asciiTheme="minorHAnsi" w:eastAsiaTheme="minorEastAsia" w:hAnsiTheme="minorHAnsi" w:cs="MS Mincho" w:hint="eastAsia"/>
          <w:sz w:val="22"/>
          <w:szCs w:val="22"/>
        </w:rPr>
        <w:t>利用</w:t>
      </w:r>
      <w:r w:rsidR="00A67C9E" w:rsidRPr="0F148DB1">
        <w:rPr>
          <w:rFonts w:asciiTheme="minorHAnsi" w:eastAsiaTheme="minorEastAsia" w:hAnsiTheme="minorHAnsi" w:cs="MS Mincho"/>
          <w:sz w:val="22"/>
          <w:szCs w:val="22"/>
        </w:rPr>
        <w:t>期間、観測機器</w:t>
      </w:r>
      <w:r w:rsidR="43E407A5" w:rsidRPr="0F148DB1">
        <w:rPr>
          <w:rFonts w:asciiTheme="minorHAnsi" w:eastAsiaTheme="minorEastAsia" w:hAnsiTheme="minorHAnsi" w:cs="MS Mincho"/>
          <w:sz w:val="22"/>
          <w:szCs w:val="22"/>
        </w:rPr>
        <w:t>等</w:t>
      </w:r>
    </w:p>
    <w:tbl>
      <w:tblPr>
        <w:tblStyle w:val="TableGrid"/>
        <w:tblW w:w="0" w:type="auto"/>
        <w:tblInd w:w="279" w:type="dxa"/>
        <w:tblLook w:val="04A0" w:firstRow="1" w:lastRow="0" w:firstColumn="1" w:lastColumn="0" w:noHBand="0" w:noVBand="1"/>
      </w:tblPr>
      <w:tblGrid>
        <w:gridCol w:w="2977"/>
        <w:gridCol w:w="1221"/>
        <w:gridCol w:w="5118"/>
      </w:tblGrid>
      <w:tr w:rsidR="00D164F5" w14:paraId="0C663F5F" w14:textId="77777777" w:rsidTr="006E2083">
        <w:trPr>
          <w:trHeight w:val="567"/>
        </w:trPr>
        <w:tc>
          <w:tcPr>
            <w:tcW w:w="2977" w:type="dxa"/>
            <w:vAlign w:val="center"/>
          </w:tcPr>
          <w:p w14:paraId="1BEBE202" w14:textId="51B9CF1D" w:rsidR="00D164F5" w:rsidRDefault="00307D52" w:rsidP="0054769A">
            <w:pPr>
              <w:tabs>
                <w:tab w:val="left" w:pos="1816"/>
              </w:tabs>
              <w:snapToGrid w:val="0"/>
              <w:spacing w:line="240" w:lineRule="auto"/>
              <w:jc w:val="both"/>
              <w:rPr>
                <w:rFonts w:asciiTheme="minorHAnsi" w:eastAsiaTheme="minorHAnsi" w:hAnsiTheme="minorHAnsi" w:cs="MS Mincho"/>
                <w:sz w:val="22"/>
                <w:szCs w:val="22"/>
              </w:rPr>
            </w:pPr>
            <w:r>
              <w:rPr>
                <w:rFonts w:asciiTheme="minorHAnsi" w:eastAsiaTheme="minorHAnsi" w:hAnsiTheme="minorHAnsi" w:cs="MS Mincho" w:hint="eastAsia"/>
                <w:sz w:val="22"/>
                <w:szCs w:val="22"/>
              </w:rPr>
              <w:t>希望</w:t>
            </w:r>
            <w:r w:rsidR="00DB232A">
              <w:rPr>
                <w:rFonts w:asciiTheme="minorHAnsi" w:eastAsiaTheme="minorHAnsi" w:hAnsiTheme="minorHAnsi" w:cs="MS Mincho" w:hint="eastAsia"/>
                <w:sz w:val="22"/>
                <w:szCs w:val="22"/>
              </w:rPr>
              <w:t>利用</w:t>
            </w:r>
            <w:r w:rsidR="00D164F5">
              <w:rPr>
                <w:rFonts w:asciiTheme="minorHAnsi" w:eastAsiaTheme="minorHAnsi" w:hAnsiTheme="minorHAnsi" w:cs="MS Mincho" w:hint="eastAsia"/>
                <w:sz w:val="22"/>
                <w:szCs w:val="22"/>
              </w:rPr>
              <w:t>期間</w:t>
            </w:r>
          </w:p>
        </w:tc>
        <w:tc>
          <w:tcPr>
            <w:tcW w:w="6339" w:type="dxa"/>
            <w:gridSpan w:val="2"/>
            <w:vAlign w:val="center"/>
          </w:tcPr>
          <w:p w14:paraId="1150AB7B" w14:textId="77777777" w:rsidR="00D164F5" w:rsidRDefault="00B83A93" w:rsidP="00521EF0">
            <w:pPr>
              <w:tabs>
                <w:tab w:val="left" w:pos="1816"/>
              </w:tabs>
              <w:snapToGrid w:val="0"/>
              <w:spacing w:line="240" w:lineRule="auto"/>
              <w:jc w:val="both"/>
              <w:rPr>
                <w:rFonts w:asciiTheme="minorEastAsia" w:eastAsiaTheme="minorEastAsia" w:hAnsiTheme="minorEastAsia"/>
                <w:sz w:val="22"/>
                <w:szCs w:val="22"/>
              </w:rPr>
            </w:pPr>
            <w:r>
              <w:rPr>
                <w:rFonts w:asciiTheme="minorHAnsi" w:eastAsiaTheme="minorHAnsi" w:hAnsiTheme="minorHAnsi" w:cs="MS Mincho" w:hint="eastAsia"/>
                <w:sz w:val="22"/>
                <w:szCs w:val="22"/>
              </w:rPr>
              <w:t>西暦</w:t>
            </w:r>
            <w:permStart w:id="949434499" w:edGrp="everyone"/>
            <w:r>
              <w:rPr>
                <w:rFonts w:asciiTheme="minorHAnsi" w:eastAsiaTheme="minorHAnsi" w:hAnsiTheme="minorHAnsi" w:cs="MS Mincho" w:hint="eastAsia"/>
                <w:sz w:val="22"/>
                <w:szCs w:val="22"/>
              </w:rPr>
              <w:t xml:space="preserve">　　　　</w:t>
            </w:r>
            <w:permEnd w:id="949434499"/>
            <w:r>
              <w:rPr>
                <w:rFonts w:asciiTheme="minorHAnsi" w:eastAsiaTheme="minorHAnsi" w:hAnsiTheme="minorHAnsi" w:cs="MS Mincho" w:hint="eastAsia"/>
                <w:sz w:val="22"/>
                <w:szCs w:val="22"/>
              </w:rPr>
              <w:t>年</w:t>
            </w:r>
            <w:permStart w:id="405144426" w:edGrp="everyone"/>
            <w:r>
              <w:rPr>
                <w:rFonts w:asciiTheme="minorHAnsi" w:eastAsiaTheme="minorHAnsi" w:hAnsiTheme="minorHAnsi" w:cs="MS Mincho" w:hint="eastAsia"/>
                <w:sz w:val="22"/>
                <w:szCs w:val="22"/>
              </w:rPr>
              <w:t xml:space="preserve">　</w:t>
            </w:r>
            <w:permEnd w:id="405144426"/>
            <w:r>
              <w:rPr>
                <w:rFonts w:asciiTheme="minorHAnsi" w:eastAsiaTheme="minorHAnsi" w:hAnsiTheme="minorHAnsi" w:cs="MS Mincho" w:hint="eastAsia"/>
                <w:sz w:val="22"/>
                <w:szCs w:val="22"/>
              </w:rPr>
              <w:t>月</w:t>
            </w:r>
            <w:permStart w:id="1832279532" w:edGrp="everyone"/>
            <w:r>
              <w:rPr>
                <w:rFonts w:asciiTheme="minorHAnsi" w:eastAsiaTheme="minorHAnsi" w:hAnsiTheme="minorHAnsi" w:cs="MS Mincho" w:hint="eastAsia"/>
                <w:sz w:val="22"/>
                <w:szCs w:val="22"/>
              </w:rPr>
              <w:t xml:space="preserve">　</w:t>
            </w:r>
            <w:permEnd w:id="1832279532"/>
            <w:r>
              <w:rPr>
                <w:rFonts w:asciiTheme="minorHAnsi" w:eastAsiaTheme="minorHAnsi" w:hAnsiTheme="minorHAnsi" w:cs="MS Mincho" w:hint="eastAsia"/>
                <w:sz w:val="22"/>
                <w:szCs w:val="22"/>
              </w:rPr>
              <w:t>日</w:t>
            </w:r>
            <w:r w:rsidR="00FC7758" w:rsidRPr="00D5120C">
              <w:rPr>
                <w:rFonts w:asciiTheme="minorEastAsia" w:eastAsiaTheme="minorEastAsia" w:hAnsiTheme="minorEastAsia" w:hint="eastAsia"/>
                <w:sz w:val="22"/>
                <w:szCs w:val="22"/>
              </w:rPr>
              <w:t xml:space="preserve">　から</w:t>
            </w:r>
            <w:permStart w:id="1425230941" w:edGrp="everyone"/>
            <w:r w:rsidRPr="00B83A93">
              <w:rPr>
                <w:rFonts w:asciiTheme="minorEastAsia" w:eastAsiaTheme="minorEastAsia" w:hAnsiTheme="minorEastAsia" w:hint="eastAsia"/>
                <w:sz w:val="22"/>
                <w:szCs w:val="22"/>
              </w:rPr>
              <w:t xml:space="preserve">　　　　</w:t>
            </w:r>
            <w:permEnd w:id="1425230941"/>
            <w:r w:rsidRPr="00B83A93">
              <w:rPr>
                <w:rFonts w:asciiTheme="minorEastAsia" w:eastAsiaTheme="minorEastAsia" w:hAnsiTheme="minorEastAsia" w:hint="eastAsia"/>
                <w:sz w:val="22"/>
                <w:szCs w:val="22"/>
              </w:rPr>
              <w:t>年</w:t>
            </w:r>
            <w:permStart w:id="339036051" w:edGrp="everyone"/>
            <w:r w:rsidRPr="00B83A93">
              <w:rPr>
                <w:rFonts w:asciiTheme="minorEastAsia" w:eastAsiaTheme="minorEastAsia" w:hAnsiTheme="minorEastAsia" w:hint="eastAsia"/>
                <w:sz w:val="22"/>
                <w:szCs w:val="22"/>
              </w:rPr>
              <w:t xml:space="preserve">　</w:t>
            </w:r>
            <w:permEnd w:id="339036051"/>
            <w:r w:rsidRPr="00B83A93">
              <w:rPr>
                <w:rFonts w:asciiTheme="minorEastAsia" w:eastAsiaTheme="minorEastAsia" w:hAnsiTheme="minorEastAsia" w:hint="eastAsia"/>
                <w:sz w:val="22"/>
                <w:szCs w:val="22"/>
              </w:rPr>
              <w:t>月</w:t>
            </w:r>
            <w:permStart w:id="1694973621" w:edGrp="everyone"/>
            <w:r w:rsidRPr="00B83A93">
              <w:rPr>
                <w:rFonts w:asciiTheme="minorEastAsia" w:eastAsiaTheme="minorEastAsia" w:hAnsiTheme="minorEastAsia" w:hint="eastAsia"/>
                <w:sz w:val="22"/>
                <w:szCs w:val="22"/>
              </w:rPr>
              <w:t xml:space="preserve">　</w:t>
            </w:r>
            <w:permEnd w:id="1694973621"/>
            <w:r w:rsidRPr="00B83A93">
              <w:rPr>
                <w:rFonts w:asciiTheme="minorEastAsia" w:eastAsiaTheme="minorEastAsia" w:hAnsiTheme="minorEastAsia" w:hint="eastAsia"/>
                <w:sz w:val="22"/>
                <w:szCs w:val="22"/>
              </w:rPr>
              <w:t>日</w:t>
            </w:r>
            <w:r w:rsidR="00DB232A">
              <w:rPr>
                <w:rFonts w:asciiTheme="minorEastAsia" w:eastAsiaTheme="minorEastAsia" w:hAnsiTheme="minorEastAsia" w:hint="eastAsia"/>
                <w:sz w:val="22"/>
                <w:szCs w:val="22"/>
              </w:rPr>
              <w:t xml:space="preserve">　まで</w:t>
            </w:r>
          </w:p>
          <w:p w14:paraId="434A1722" w14:textId="327895C4" w:rsidR="00DB232A" w:rsidRDefault="003F4657" w:rsidP="00521EF0">
            <w:pPr>
              <w:tabs>
                <w:tab w:val="left" w:pos="1816"/>
              </w:tabs>
              <w:snapToGrid w:val="0"/>
              <w:spacing w:line="240" w:lineRule="auto"/>
              <w:jc w:val="both"/>
              <w:rPr>
                <w:rFonts w:asciiTheme="minorHAnsi" w:eastAsiaTheme="minorHAnsi" w:hAnsiTheme="minorHAnsi" w:cs="MS Mincho"/>
                <w:sz w:val="22"/>
                <w:szCs w:val="22"/>
              </w:rPr>
            </w:pPr>
            <w:r>
              <w:rPr>
                <w:rFonts w:asciiTheme="minorEastAsia" w:eastAsiaTheme="minorEastAsia" w:hAnsiTheme="minorEastAsia" w:hint="eastAsia"/>
                <w:sz w:val="22"/>
                <w:szCs w:val="22"/>
              </w:rPr>
              <w:t>（そのうち設置および撤去の期間：</w:t>
            </w:r>
            <w:permStart w:id="784693640" w:edGrp="everyone"/>
            <w:r w:rsidRPr="00B83A93">
              <w:rPr>
                <w:rFonts w:asciiTheme="minorEastAsia" w:eastAsiaTheme="minorEastAsia" w:hAnsiTheme="minorEastAsia" w:hint="eastAsia"/>
                <w:sz w:val="22"/>
                <w:szCs w:val="22"/>
              </w:rPr>
              <w:t xml:space="preserve">　</w:t>
            </w:r>
            <w:permEnd w:id="784693640"/>
            <w:r>
              <w:rPr>
                <w:rFonts w:asciiTheme="minorEastAsia" w:eastAsiaTheme="minorEastAsia" w:hAnsiTheme="minorEastAsia" w:hint="eastAsia"/>
                <w:sz w:val="22"/>
                <w:szCs w:val="22"/>
              </w:rPr>
              <w:t>日間）</w:t>
            </w:r>
          </w:p>
        </w:tc>
      </w:tr>
      <w:tr w:rsidR="007E5CBE" w14:paraId="02816D19" w14:textId="6A17C589" w:rsidTr="006E2083">
        <w:trPr>
          <w:trHeight w:val="567"/>
        </w:trPr>
        <w:tc>
          <w:tcPr>
            <w:tcW w:w="2977" w:type="dxa"/>
            <w:vMerge w:val="restart"/>
            <w:vAlign w:val="center"/>
          </w:tcPr>
          <w:p w14:paraId="4999CA5F" w14:textId="44CA5FC4" w:rsidR="007E5CBE" w:rsidRDefault="009F5265" w:rsidP="0054769A">
            <w:pPr>
              <w:tabs>
                <w:tab w:val="left" w:pos="1816"/>
              </w:tabs>
              <w:snapToGrid w:val="0"/>
              <w:spacing w:line="240" w:lineRule="auto"/>
              <w:jc w:val="both"/>
              <w:rPr>
                <w:rFonts w:asciiTheme="minorHAnsi" w:eastAsiaTheme="minorHAnsi" w:hAnsiTheme="minorHAnsi" w:cs="MS Mincho"/>
                <w:sz w:val="22"/>
                <w:szCs w:val="22"/>
              </w:rPr>
            </w:pPr>
            <w:permStart w:id="1855741146" w:edGrp="everyone" w:colFirst="2" w:colLast="2"/>
            <w:r>
              <w:rPr>
                <w:rFonts w:asciiTheme="minorHAnsi" w:eastAsiaTheme="minorHAnsi" w:hAnsiTheme="minorHAnsi" w:cs="MS Mincho" w:hint="eastAsia"/>
                <w:sz w:val="22"/>
                <w:szCs w:val="22"/>
              </w:rPr>
              <w:t>観測</w:t>
            </w:r>
            <w:r w:rsidR="00890603">
              <w:rPr>
                <w:rFonts w:asciiTheme="minorHAnsi" w:eastAsiaTheme="minorHAnsi" w:hAnsiTheme="minorHAnsi" w:cs="MS Mincho" w:hint="eastAsia"/>
                <w:sz w:val="22"/>
                <w:szCs w:val="22"/>
              </w:rPr>
              <w:t>手法</w:t>
            </w:r>
            <w:r>
              <w:rPr>
                <w:rFonts w:asciiTheme="minorHAnsi" w:eastAsiaTheme="minorHAnsi" w:hAnsiTheme="minorHAnsi" w:cs="MS Mincho" w:hint="eastAsia"/>
                <w:sz w:val="22"/>
                <w:szCs w:val="22"/>
              </w:rPr>
              <w:t>の概要</w:t>
            </w:r>
          </w:p>
        </w:tc>
        <w:tc>
          <w:tcPr>
            <w:tcW w:w="1221" w:type="dxa"/>
            <w:vAlign w:val="center"/>
          </w:tcPr>
          <w:p w14:paraId="2BF57475" w14:textId="578066FD" w:rsidR="007E5CBE" w:rsidRDefault="007E5CBE" w:rsidP="007B58F8">
            <w:pPr>
              <w:tabs>
                <w:tab w:val="left" w:pos="1816"/>
              </w:tabs>
              <w:snapToGrid w:val="0"/>
              <w:spacing w:line="240" w:lineRule="auto"/>
              <w:jc w:val="both"/>
              <w:rPr>
                <w:rFonts w:asciiTheme="minorHAnsi" w:eastAsiaTheme="minorHAnsi" w:hAnsiTheme="minorHAnsi" w:cs="MS Mincho"/>
                <w:sz w:val="22"/>
                <w:szCs w:val="22"/>
              </w:rPr>
            </w:pPr>
            <w:r>
              <w:rPr>
                <w:rFonts w:asciiTheme="minorHAnsi" w:eastAsiaTheme="minorHAnsi" w:hAnsiTheme="minorHAnsi" w:cs="MS Mincho" w:hint="eastAsia"/>
                <w:sz w:val="22"/>
                <w:szCs w:val="22"/>
              </w:rPr>
              <w:t>機器名</w:t>
            </w:r>
          </w:p>
        </w:tc>
        <w:tc>
          <w:tcPr>
            <w:tcW w:w="5118" w:type="dxa"/>
            <w:vAlign w:val="center"/>
          </w:tcPr>
          <w:p w14:paraId="2D020617" w14:textId="77777777" w:rsidR="007E5CBE" w:rsidRDefault="007E5CBE" w:rsidP="00521EF0">
            <w:pPr>
              <w:tabs>
                <w:tab w:val="left" w:pos="1816"/>
              </w:tabs>
              <w:snapToGrid w:val="0"/>
              <w:spacing w:line="240" w:lineRule="auto"/>
              <w:jc w:val="both"/>
              <w:rPr>
                <w:rFonts w:asciiTheme="minorHAnsi" w:eastAsiaTheme="minorHAnsi" w:hAnsiTheme="minorHAnsi" w:cs="MS Mincho"/>
                <w:sz w:val="22"/>
                <w:szCs w:val="22"/>
              </w:rPr>
            </w:pPr>
          </w:p>
        </w:tc>
      </w:tr>
      <w:permEnd w:id="1855741146"/>
      <w:tr w:rsidR="007E5CBE" w14:paraId="5F7E2E48" w14:textId="2AE2D836" w:rsidTr="006E2083">
        <w:trPr>
          <w:trHeight w:val="567"/>
        </w:trPr>
        <w:tc>
          <w:tcPr>
            <w:tcW w:w="2977" w:type="dxa"/>
            <w:vMerge/>
          </w:tcPr>
          <w:p w14:paraId="3207DAD6" w14:textId="77777777" w:rsidR="007E5CBE" w:rsidRDefault="007E5CBE" w:rsidP="00C50701">
            <w:pPr>
              <w:tabs>
                <w:tab w:val="left" w:pos="1816"/>
              </w:tabs>
              <w:snapToGrid w:val="0"/>
              <w:spacing w:line="240" w:lineRule="auto"/>
              <w:rPr>
                <w:rFonts w:asciiTheme="minorHAnsi" w:eastAsiaTheme="minorHAnsi" w:hAnsiTheme="minorHAnsi" w:cs="MS Mincho"/>
                <w:sz w:val="22"/>
                <w:szCs w:val="22"/>
              </w:rPr>
            </w:pPr>
          </w:p>
        </w:tc>
        <w:tc>
          <w:tcPr>
            <w:tcW w:w="1221" w:type="dxa"/>
            <w:vAlign w:val="center"/>
          </w:tcPr>
          <w:p w14:paraId="72631DE1" w14:textId="44AA5B2A" w:rsidR="007E5CBE" w:rsidRPr="007E5CBE" w:rsidRDefault="007E5CBE" w:rsidP="007B58F8">
            <w:pPr>
              <w:tabs>
                <w:tab w:val="left" w:pos="1816"/>
              </w:tabs>
              <w:snapToGrid w:val="0"/>
              <w:spacing w:line="240" w:lineRule="auto"/>
              <w:jc w:val="both"/>
              <w:rPr>
                <w:rFonts w:asciiTheme="minorHAnsi" w:eastAsiaTheme="minorHAnsi" w:hAnsiTheme="minorHAnsi" w:cs="MS Mincho"/>
                <w:sz w:val="22"/>
                <w:szCs w:val="22"/>
              </w:rPr>
            </w:pPr>
            <w:r>
              <w:rPr>
                <w:rFonts w:asciiTheme="minorHAnsi" w:eastAsiaTheme="minorHAnsi" w:hAnsiTheme="minorHAnsi" w:cs="MS Mincho" w:hint="eastAsia"/>
                <w:sz w:val="22"/>
                <w:szCs w:val="22"/>
              </w:rPr>
              <w:t>台数</w:t>
            </w:r>
          </w:p>
        </w:tc>
        <w:tc>
          <w:tcPr>
            <w:tcW w:w="5118" w:type="dxa"/>
            <w:vAlign w:val="center"/>
          </w:tcPr>
          <w:p w14:paraId="5B8D6A58" w14:textId="2201582B" w:rsidR="007E5CBE" w:rsidRDefault="00FC7758" w:rsidP="00521EF0">
            <w:pPr>
              <w:tabs>
                <w:tab w:val="left" w:pos="1816"/>
              </w:tabs>
              <w:snapToGrid w:val="0"/>
              <w:spacing w:line="240" w:lineRule="auto"/>
              <w:jc w:val="both"/>
              <w:rPr>
                <w:rFonts w:asciiTheme="minorHAnsi" w:eastAsiaTheme="minorHAnsi" w:hAnsiTheme="minorHAnsi" w:cs="MS Mincho"/>
                <w:sz w:val="22"/>
                <w:szCs w:val="22"/>
              </w:rPr>
            </w:pPr>
            <w:permStart w:id="1587232607" w:edGrp="everyone"/>
            <w:r>
              <w:rPr>
                <w:rFonts w:asciiTheme="minorHAnsi" w:eastAsiaTheme="minorHAnsi" w:hAnsiTheme="minorHAnsi" w:cs="MS Mincho" w:hint="eastAsia"/>
                <w:sz w:val="22"/>
                <w:szCs w:val="22"/>
              </w:rPr>
              <w:t xml:space="preserve">　　　　　　　</w:t>
            </w:r>
            <w:permEnd w:id="1587232607"/>
            <w:r>
              <w:rPr>
                <w:rFonts w:asciiTheme="minorHAnsi" w:eastAsiaTheme="minorHAnsi" w:hAnsiTheme="minorHAnsi" w:cs="MS Mincho" w:hint="eastAsia"/>
                <w:sz w:val="22"/>
                <w:szCs w:val="22"/>
              </w:rPr>
              <w:t xml:space="preserve">　基</w:t>
            </w:r>
          </w:p>
        </w:tc>
      </w:tr>
      <w:tr w:rsidR="00AD412C" w14:paraId="7CA503B2" w14:textId="77777777" w:rsidTr="006E2083">
        <w:trPr>
          <w:trHeight w:val="567"/>
        </w:trPr>
        <w:tc>
          <w:tcPr>
            <w:tcW w:w="2977" w:type="dxa"/>
          </w:tcPr>
          <w:p w14:paraId="40CEAD34" w14:textId="1CA85C1F" w:rsidR="00AD412C" w:rsidRDefault="00307D52" w:rsidP="00C50701">
            <w:pPr>
              <w:tabs>
                <w:tab w:val="left" w:pos="1816"/>
              </w:tabs>
              <w:snapToGrid w:val="0"/>
              <w:spacing w:line="240" w:lineRule="auto"/>
              <w:rPr>
                <w:rFonts w:asciiTheme="minorHAnsi" w:eastAsiaTheme="minorHAnsi" w:hAnsiTheme="minorHAnsi" w:cs="MS Mincho"/>
                <w:sz w:val="22"/>
                <w:szCs w:val="22"/>
              </w:rPr>
            </w:pPr>
            <w:r>
              <w:rPr>
                <w:rFonts w:asciiTheme="minorHAnsi" w:eastAsiaTheme="minorHAnsi" w:hAnsiTheme="minorHAnsi" w:cs="MS Mincho" w:hint="eastAsia"/>
                <w:sz w:val="22"/>
                <w:szCs w:val="22"/>
              </w:rPr>
              <w:t>希望する</w:t>
            </w:r>
            <w:r w:rsidR="00AD412C">
              <w:rPr>
                <w:rFonts w:asciiTheme="minorHAnsi" w:eastAsiaTheme="minorHAnsi" w:hAnsiTheme="minorHAnsi" w:cs="MS Mincho" w:hint="eastAsia"/>
                <w:sz w:val="22"/>
                <w:szCs w:val="22"/>
              </w:rPr>
              <w:t>設置サイト</w:t>
            </w:r>
          </w:p>
          <w:p w14:paraId="12192C02" w14:textId="6EB977AD" w:rsidR="00706536" w:rsidRDefault="004B71B9" w:rsidP="00C50701">
            <w:pPr>
              <w:tabs>
                <w:tab w:val="left" w:pos="1816"/>
              </w:tabs>
              <w:snapToGrid w:val="0"/>
              <w:spacing w:line="240" w:lineRule="auto"/>
              <w:rPr>
                <w:rFonts w:asciiTheme="minorHAnsi" w:eastAsiaTheme="minorHAnsi" w:hAnsiTheme="minorHAnsi" w:cs="MS Mincho"/>
                <w:sz w:val="22"/>
                <w:szCs w:val="22"/>
              </w:rPr>
            </w:pPr>
            <w:r>
              <w:rPr>
                <w:rFonts w:asciiTheme="minorHAnsi" w:eastAsiaTheme="minorHAnsi" w:hAnsiTheme="minorHAnsi" w:cs="MS Mincho" w:hint="eastAsia"/>
                <w:sz w:val="22"/>
                <w:szCs w:val="22"/>
              </w:rPr>
              <w:t>（設置を希望されるサイト全てにチェックを入れ、設置機器台数も記載してください。）</w:t>
            </w:r>
          </w:p>
        </w:tc>
        <w:tc>
          <w:tcPr>
            <w:tcW w:w="6339" w:type="dxa"/>
            <w:gridSpan w:val="2"/>
          </w:tcPr>
          <w:p w14:paraId="70780665" w14:textId="23296E7A" w:rsidR="00B15809" w:rsidRPr="00B15809" w:rsidRDefault="00B15809" w:rsidP="00521EF0">
            <w:pPr>
              <w:tabs>
                <w:tab w:val="left" w:pos="1816"/>
              </w:tabs>
              <w:snapToGrid w:val="0"/>
              <w:spacing w:line="240" w:lineRule="auto"/>
              <w:jc w:val="both"/>
              <w:rPr>
                <w:rFonts w:asciiTheme="minorHAnsi" w:eastAsiaTheme="minorHAnsi" w:hAnsiTheme="minorHAnsi" w:cs="MS Mincho"/>
                <w:sz w:val="22"/>
                <w:szCs w:val="22"/>
              </w:rPr>
            </w:pPr>
            <w:r w:rsidRPr="00B15809">
              <w:rPr>
                <w:rFonts w:asciiTheme="minorHAnsi" w:eastAsiaTheme="minorHAnsi" w:hAnsiTheme="minorHAnsi" w:cs="MS Mincho" w:hint="eastAsia"/>
                <w:sz w:val="22"/>
                <w:szCs w:val="22"/>
              </w:rPr>
              <w:t>【陸上】</w:t>
            </w:r>
          </w:p>
          <w:permStart w:id="1920283787" w:edGrp="everyone"/>
          <w:p w14:paraId="05E6CE61" w14:textId="25BD8414" w:rsidR="009C7F40" w:rsidRDefault="00A23CA0" w:rsidP="00521EF0">
            <w:pPr>
              <w:tabs>
                <w:tab w:val="left" w:pos="1816"/>
              </w:tabs>
              <w:snapToGrid w:val="0"/>
              <w:spacing w:line="240" w:lineRule="auto"/>
              <w:jc w:val="both"/>
              <w:rPr>
                <w:rFonts w:asciiTheme="minorHAnsi" w:eastAsiaTheme="minorHAnsi" w:hAnsiTheme="minorHAnsi" w:cs="MS Mincho"/>
                <w:sz w:val="22"/>
                <w:szCs w:val="22"/>
              </w:rPr>
            </w:pPr>
            <w:sdt>
              <w:sdtPr>
                <w:rPr>
                  <w:rFonts w:asciiTheme="minorHAnsi" w:eastAsiaTheme="minorHAnsi" w:hAnsiTheme="minorHAnsi" w:cs="MS Mincho" w:hint="eastAsia"/>
                  <w:sz w:val="24"/>
                </w:rPr>
                <w:id w:val="-1447150710"/>
                <w14:checkbox>
                  <w14:checked w14:val="0"/>
                  <w14:checkedState w14:val="00FE" w14:font="Wingdings"/>
                  <w14:uncheckedState w14:val="2610" w14:font="MS Gothic"/>
                </w14:checkbox>
              </w:sdtPr>
              <w:sdtEndPr/>
              <w:sdtContent>
                <w:r w:rsidR="009A3154">
                  <w:rPr>
                    <w:rFonts w:ascii="MS Gothic" w:eastAsia="MS Gothic" w:hAnsi="MS Gothic" w:cs="MS Mincho" w:hint="eastAsia"/>
                    <w:sz w:val="24"/>
                  </w:rPr>
                  <w:t>☐</w:t>
                </w:r>
              </w:sdtContent>
            </w:sdt>
            <w:permEnd w:id="1920283787"/>
            <w:r w:rsidR="009C7F40" w:rsidRPr="00D32CA7">
              <w:rPr>
                <w:rFonts w:asciiTheme="minorHAnsi" w:eastAsiaTheme="minorHAnsi" w:hAnsiTheme="minorHAnsi" w:cs="MS Mincho" w:hint="eastAsia"/>
                <w:sz w:val="22"/>
                <w:szCs w:val="22"/>
              </w:rPr>
              <w:t xml:space="preserve">　St. L</w:t>
            </w:r>
            <w:r w:rsidR="009C7F40">
              <w:rPr>
                <w:rFonts w:asciiTheme="minorHAnsi" w:eastAsiaTheme="minorHAnsi" w:hAnsiTheme="minorHAnsi" w:cs="MS Mincho"/>
                <w:sz w:val="22"/>
                <w:szCs w:val="22"/>
              </w:rPr>
              <w:t>1</w:t>
            </w:r>
            <w:r w:rsidR="00221FE3">
              <w:rPr>
                <w:rFonts w:asciiTheme="minorHAnsi" w:eastAsiaTheme="minorHAnsi" w:hAnsiTheme="minorHAnsi" w:cs="MS Mincho" w:hint="eastAsia"/>
                <w:sz w:val="22"/>
                <w:szCs w:val="22"/>
              </w:rPr>
              <w:t xml:space="preserve">　（　</w:t>
            </w:r>
            <w:permStart w:id="1590057274" w:edGrp="everyone"/>
            <w:r w:rsidR="00221FE3">
              <w:rPr>
                <w:rFonts w:asciiTheme="minorHAnsi" w:eastAsiaTheme="minorHAnsi" w:hAnsiTheme="minorHAnsi" w:cs="MS Mincho" w:hint="eastAsia"/>
                <w:sz w:val="22"/>
                <w:szCs w:val="22"/>
              </w:rPr>
              <w:t xml:space="preserve">　　　　</w:t>
            </w:r>
            <w:permEnd w:id="1590057274"/>
            <w:r w:rsidR="00221FE3">
              <w:rPr>
                <w:rFonts w:asciiTheme="minorHAnsi" w:eastAsiaTheme="minorHAnsi" w:hAnsiTheme="minorHAnsi" w:cs="MS Mincho" w:hint="eastAsia"/>
                <w:sz w:val="22"/>
                <w:szCs w:val="22"/>
              </w:rPr>
              <w:t xml:space="preserve">　基）</w:t>
            </w:r>
          </w:p>
          <w:permStart w:id="289162631" w:edGrp="everyone"/>
          <w:p w14:paraId="4CC9926E" w14:textId="66E6F669" w:rsidR="009C7F40" w:rsidRDefault="00A23CA0" w:rsidP="00521EF0">
            <w:pPr>
              <w:tabs>
                <w:tab w:val="left" w:pos="1816"/>
              </w:tabs>
              <w:snapToGrid w:val="0"/>
              <w:spacing w:line="240" w:lineRule="auto"/>
              <w:jc w:val="both"/>
              <w:rPr>
                <w:rFonts w:asciiTheme="minorHAnsi" w:eastAsiaTheme="minorHAnsi" w:hAnsiTheme="minorHAnsi" w:cs="MS Mincho"/>
                <w:sz w:val="22"/>
                <w:szCs w:val="22"/>
              </w:rPr>
            </w:pPr>
            <w:sdt>
              <w:sdtPr>
                <w:rPr>
                  <w:rFonts w:asciiTheme="minorHAnsi" w:eastAsiaTheme="minorHAnsi" w:hAnsiTheme="minorHAnsi" w:cs="MS Mincho" w:hint="eastAsia"/>
                  <w:sz w:val="24"/>
                </w:rPr>
                <w:id w:val="619195714"/>
                <w14:checkbox>
                  <w14:checked w14:val="0"/>
                  <w14:checkedState w14:val="00FE" w14:font="Wingdings"/>
                  <w14:uncheckedState w14:val="2610" w14:font="MS Gothic"/>
                </w14:checkbox>
              </w:sdtPr>
              <w:sdtEndPr/>
              <w:sdtContent>
                <w:r w:rsidR="009A3154">
                  <w:rPr>
                    <w:rFonts w:ascii="MS Gothic" w:eastAsia="MS Gothic" w:hAnsi="MS Gothic" w:cs="MS Mincho" w:hint="eastAsia"/>
                    <w:sz w:val="24"/>
                  </w:rPr>
                  <w:t>☐</w:t>
                </w:r>
              </w:sdtContent>
            </w:sdt>
            <w:permEnd w:id="289162631"/>
            <w:r w:rsidR="009C7F40" w:rsidRPr="00D32CA7">
              <w:rPr>
                <w:rFonts w:asciiTheme="minorHAnsi" w:eastAsiaTheme="minorHAnsi" w:hAnsiTheme="minorHAnsi" w:cs="MS Mincho" w:hint="eastAsia"/>
                <w:sz w:val="22"/>
                <w:szCs w:val="22"/>
              </w:rPr>
              <w:t xml:space="preserve">　St. L</w:t>
            </w:r>
            <w:r w:rsidR="009C7F40">
              <w:rPr>
                <w:rFonts w:asciiTheme="minorHAnsi" w:eastAsiaTheme="minorHAnsi" w:hAnsiTheme="minorHAnsi" w:cs="MS Mincho" w:hint="eastAsia"/>
                <w:sz w:val="22"/>
                <w:szCs w:val="22"/>
              </w:rPr>
              <w:t>2</w:t>
            </w:r>
            <w:r w:rsidR="00221FE3">
              <w:rPr>
                <w:rFonts w:asciiTheme="minorHAnsi" w:eastAsiaTheme="minorHAnsi" w:hAnsiTheme="minorHAnsi" w:cs="MS Mincho" w:hint="eastAsia"/>
                <w:sz w:val="22"/>
                <w:szCs w:val="22"/>
              </w:rPr>
              <w:t xml:space="preserve">　（　</w:t>
            </w:r>
            <w:permStart w:id="638542701" w:edGrp="everyone"/>
            <w:r w:rsidR="00221FE3">
              <w:rPr>
                <w:rFonts w:asciiTheme="minorHAnsi" w:eastAsiaTheme="minorHAnsi" w:hAnsiTheme="minorHAnsi" w:cs="MS Mincho" w:hint="eastAsia"/>
                <w:sz w:val="22"/>
                <w:szCs w:val="22"/>
              </w:rPr>
              <w:t xml:space="preserve">　　　　</w:t>
            </w:r>
            <w:permEnd w:id="638542701"/>
            <w:r w:rsidR="00221FE3">
              <w:rPr>
                <w:rFonts w:asciiTheme="minorHAnsi" w:eastAsiaTheme="minorHAnsi" w:hAnsiTheme="minorHAnsi" w:cs="MS Mincho" w:hint="eastAsia"/>
                <w:sz w:val="22"/>
                <w:szCs w:val="22"/>
              </w:rPr>
              <w:t xml:space="preserve">　基）</w:t>
            </w:r>
          </w:p>
          <w:permStart w:id="1196763023" w:edGrp="everyone"/>
          <w:p w14:paraId="4F9BFB07" w14:textId="46FB08DA" w:rsidR="009C7F40" w:rsidRDefault="00A23CA0" w:rsidP="00521EF0">
            <w:pPr>
              <w:tabs>
                <w:tab w:val="left" w:pos="1816"/>
              </w:tabs>
              <w:snapToGrid w:val="0"/>
              <w:spacing w:line="240" w:lineRule="auto"/>
              <w:jc w:val="both"/>
              <w:rPr>
                <w:rFonts w:asciiTheme="minorHAnsi" w:eastAsiaTheme="minorHAnsi" w:hAnsiTheme="minorHAnsi" w:cs="MS Mincho"/>
                <w:sz w:val="22"/>
                <w:szCs w:val="22"/>
              </w:rPr>
            </w:pPr>
            <w:sdt>
              <w:sdtPr>
                <w:rPr>
                  <w:rFonts w:asciiTheme="minorHAnsi" w:eastAsiaTheme="minorHAnsi" w:hAnsiTheme="minorHAnsi" w:cs="MS Mincho" w:hint="eastAsia"/>
                  <w:sz w:val="24"/>
                </w:rPr>
                <w:id w:val="1198354124"/>
                <w14:checkbox>
                  <w14:checked w14:val="0"/>
                  <w14:checkedState w14:val="00FE" w14:font="Wingdings"/>
                  <w14:uncheckedState w14:val="2610" w14:font="MS Gothic"/>
                </w14:checkbox>
              </w:sdtPr>
              <w:sdtEndPr/>
              <w:sdtContent>
                <w:r w:rsidR="009A3154">
                  <w:rPr>
                    <w:rFonts w:ascii="MS Gothic" w:eastAsia="MS Gothic" w:hAnsi="MS Gothic" w:cs="MS Mincho" w:hint="eastAsia"/>
                    <w:sz w:val="24"/>
                  </w:rPr>
                  <w:t>☐</w:t>
                </w:r>
              </w:sdtContent>
            </w:sdt>
            <w:permEnd w:id="1196763023"/>
            <w:r w:rsidR="009C7F40" w:rsidRPr="00D32CA7">
              <w:rPr>
                <w:rFonts w:asciiTheme="minorHAnsi" w:eastAsiaTheme="minorHAnsi" w:hAnsiTheme="minorHAnsi" w:cs="MS Mincho" w:hint="eastAsia"/>
                <w:sz w:val="22"/>
                <w:szCs w:val="22"/>
              </w:rPr>
              <w:t xml:space="preserve">　St. L</w:t>
            </w:r>
            <w:r w:rsidR="009C7F40">
              <w:rPr>
                <w:rFonts w:asciiTheme="minorHAnsi" w:eastAsiaTheme="minorHAnsi" w:hAnsiTheme="minorHAnsi" w:cs="MS Mincho" w:hint="eastAsia"/>
                <w:sz w:val="22"/>
                <w:szCs w:val="22"/>
              </w:rPr>
              <w:t>3</w:t>
            </w:r>
            <w:r w:rsidR="00307D52">
              <w:rPr>
                <w:rFonts w:asciiTheme="minorHAnsi" w:eastAsiaTheme="minorHAnsi" w:hAnsiTheme="minorHAnsi" w:cs="MS Mincho" w:hint="eastAsia"/>
                <w:sz w:val="22"/>
                <w:szCs w:val="22"/>
              </w:rPr>
              <w:t xml:space="preserve">　</w:t>
            </w:r>
            <w:r w:rsidR="00221FE3">
              <w:rPr>
                <w:rFonts w:asciiTheme="minorHAnsi" w:eastAsiaTheme="minorHAnsi" w:hAnsiTheme="minorHAnsi" w:cs="MS Mincho" w:hint="eastAsia"/>
                <w:sz w:val="22"/>
                <w:szCs w:val="22"/>
              </w:rPr>
              <w:t xml:space="preserve">（　</w:t>
            </w:r>
            <w:permStart w:id="869359580" w:edGrp="everyone"/>
            <w:r w:rsidR="00221FE3">
              <w:rPr>
                <w:rFonts w:asciiTheme="minorHAnsi" w:eastAsiaTheme="minorHAnsi" w:hAnsiTheme="minorHAnsi" w:cs="MS Mincho" w:hint="eastAsia"/>
                <w:sz w:val="22"/>
                <w:szCs w:val="22"/>
              </w:rPr>
              <w:t xml:space="preserve">　　　　</w:t>
            </w:r>
            <w:permEnd w:id="869359580"/>
            <w:r w:rsidR="00221FE3">
              <w:rPr>
                <w:rFonts w:asciiTheme="minorHAnsi" w:eastAsiaTheme="minorHAnsi" w:hAnsiTheme="minorHAnsi" w:cs="MS Mincho" w:hint="eastAsia"/>
                <w:sz w:val="22"/>
                <w:szCs w:val="22"/>
              </w:rPr>
              <w:t xml:space="preserve">　基）</w:t>
            </w:r>
          </w:p>
          <w:permStart w:id="858197934" w:edGrp="everyone"/>
          <w:p w14:paraId="15F69ED2" w14:textId="088C7699" w:rsidR="00653E48" w:rsidRDefault="00A23CA0" w:rsidP="00521EF0">
            <w:pPr>
              <w:tabs>
                <w:tab w:val="left" w:pos="1816"/>
              </w:tabs>
              <w:snapToGrid w:val="0"/>
              <w:spacing w:line="240" w:lineRule="auto"/>
              <w:jc w:val="both"/>
              <w:rPr>
                <w:rFonts w:asciiTheme="minorHAnsi" w:eastAsiaTheme="minorHAnsi" w:hAnsiTheme="minorHAnsi" w:cs="MS Mincho"/>
                <w:sz w:val="22"/>
                <w:szCs w:val="22"/>
              </w:rPr>
            </w:pPr>
            <w:sdt>
              <w:sdtPr>
                <w:rPr>
                  <w:rFonts w:asciiTheme="minorHAnsi" w:eastAsiaTheme="minorHAnsi" w:hAnsiTheme="minorHAnsi" w:cs="MS Mincho" w:hint="eastAsia"/>
                  <w:sz w:val="24"/>
                </w:rPr>
                <w:id w:val="1042025723"/>
                <w14:checkbox>
                  <w14:checked w14:val="0"/>
                  <w14:checkedState w14:val="00FE" w14:font="Wingdings"/>
                  <w14:uncheckedState w14:val="2610" w14:font="MS Gothic"/>
                </w14:checkbox>
              </w:sdtPr>
              <w:sdtEndPr/>
              <w:sdtContent>
                <w:r w:rsidR="009A3154">
                  <w:rPr>
                    <w:rFonts w:ascii="MS Gothic" w:eastAsia="MS Gothic" w:hAnsi="MS Gothic" w:cs="MS Mincho" w:hint="eastAsia"/>
                    <w:sz w:val="24"/>
                  </w:rPr>
                  <w:t>☐</w:t>
                </w:r>
              </w:sdtContent>
            </w:sdt>
            <w:permEnd w:id="858197934"/>
            <w:r w:rsidR="009C7F40" w:rsidRPr="00D32CA7">
              <w:rPr>
                <w:rFonts w:asciiTheme="minorHAnsi" w:eastAsiaTheme="minorHAnsi" w:hAnsiTheme="minorHAnsi" w:cs="MS Mincho" w:hint="eastAsia"/>
                <w:sz w:val="22"/>
                <w:szCs w:val="22"/>
              </w:rPr>
              <w:t xml:space="preserve">　St. L</w:t>
            </w:r>
            <w:r w:rsidR="00307D52">
              <w:rPr>
                <w:rFonts w:asciiTheme="minorHAnsi" w:eastAsiaTheme="minorHAnsi" w:hAnsiTheme="minorHAnsi" w:cs="MS Mincho" w:hint="eastAsia"/>
                <w:sz w:val="22"/>
                <w:szCs w:val="22"/>
              </w:rPr>
              <w:t>4</w:t>
            </w:r>
            <w:r w:rsidR="00221FE3">
              <w:rPr>
                <w:rFonts w:asciiTheme="minorHAnsi" w:eastAsiaTheme="minorHAnsi" w:hAnsiTheme="minorHAnsi" w:cs="MS Mincho" w:hint="eastAsia"/>
                <w:sz w:val="22"/>
                <w:szCs w:val="22"/>
              </w:rPr>
              <w:t xml:space="preserve">　（　</w:t>
            </w:r>
            <w:permStart w:id="1978090423" w:edGrp="everyone"/>
            <w:r w:rsidR="00221FE3">
              <w:rPr>
                <w:rFonts w:asciiTheme="minorHAnsi" w:eastAsiaTheme="minorHAnsi" w:hAnsiTheme="minorHAnsi" w:cs="MS Mincho" w:hint="eastAsia"/>
                <w:sz w:val="22"/>
                <w:szCs w:val="22"/>
              </w:rPr>
              <w:t xml:space="preserve">　　　　</w:t>
            </w:r>
            <w:permEnd w:id="1978090423"/>
            <w:r w:rsidR="00221FE3">
              <w:rPr>
                <w:rFonts w:asciiTheme="minorHAnsi" w:eastAsiaTheme="minorHAnsi" w:hAnsiTheme="minorHAnsi" w:cs="MS Mincho" w:hint="eastAsia"/>
                <w:sz w:val="22"/>
                <w:szCs w:val="22"/>
              </w:rPr>
              <w:t xml:space="preserve">　基）</w:t>
            </w:r>
          </w:p>
          <w:p w14:paraId="52828927" w14:textId="77777777" w:rsidR="00D32CA7" w:rsidRDefault="00D32CA7" w:rsidP="00521EF0">
            <w:pPr>
              <w:tabs>
                <w:tab w:val="left" w:pos="1816"/>
              </w:tabs>
              <w:snapToGrid w:val="0"/>
              <w:spacing w:line="240" w:lineRule="auto"/>
              <w:jc w:val="both"/>
              <w:rPr>
                <w:rFonts w:asciiTheme="minorHAnsi" w:eastAsiaTheme="minorHAnsi" w:hAnsiTheme="minorHAnsi" w:cs="MS Mincho"/>
                <w:sz w:val="22"/>
                <w:szCs w:val="22"/>
              </w:rPr>
            </w:pPr>
          </w:p>
          <w:p w14:paraId="225F572E" w14:textId="0AC3B659" w:rsidR="00B15809" w:rsidRDefault="00B15809" w:rsidP="00521EF0">
            <w:pPr>
              <w:tabs>
                <w:tab w:val="left" w:pos="1816"/>
              </w:tabs>
              <w:snapToGrid w:val="0"/>
              <w:spacing w:line="240" w:lineRule="auto"/>
              <w:jc w:val="both"/>
              <w:rPr>
                <w:rFonts w:asciiTheme="minorHAnsi" w:eastAsiaTheme="minorHAnsi" w:hAnsiTheme="minorHAnsi" w:cs="MS Mincho"/>
                <w:sz w:val="22"/>
                <w:szCs w:val="22"/>
              </w:rPr>
            </w:pPr>
            <w:r>
              <w:rPr>
                <w:rFonts w:asciiTheme="minorHAnsi" w:eastAsiaTheme="minorHAnsi" w:hAnsiTheme="minorHAnsi" w:cs="MS Mincho" w:hint="eastAsia"/>
                <w:sz w:val="22"/>
                <w:szCs w:val="22"/>
              </w:rPr>
              <w:t>【洋上</w:t>
            </w:r>
            <w:r w:rsidR="009C7F40">
              <w:rPr>
                <w:rFonts w:asciiTheme="minorHAnsi" w:eastAsiaTheme="minorHAnsi" w:hAnsiTheme="minorHAnsi" w:cs="MS Mincho" w:hint="eastAsia"/>
                <w:sz w:val="22"/>
                <w:szCs w:val="22"/>
              </w:rPr>
              <w:t>】</w:t>
            </w:r>
          </w:p>
          <w:permStart w:id="1379544555" w:edGrp="everyone"/>
          <w:p w14:paraId="5BB219EE" w14:textId="6544E3A8" w:rsidR="007C3958" w:rsidRDefault="00A23CA0" w:rsidP="00521EF0">
            <w:pPr>
              <w:tabs>
                <w:tab w:val="left" w:pos="1816"/>
              </w:tabs>
              <w:snapToGrid w:val="0"/>
              <w:spacing w:line="240" w:lineRule="auto"/>
              <w:jc w:val="both"/>
              <w:rPr>
                <w:rFonts w:asciiTheme="minorHAnsi" w:eastAsiaTheme="minorHAnsi" w:hAnsiTheme="minorHAnsi" w:cs="MS Mincho"/>
                <w:sz w:val="22"/>
                <w:szCs w:val="22"/>
              </w:rPr>
            </w:pPr>
            <w:sdt>
              <w:sdtPr>
                <w:rPr>
                  <w:rFonts w:asciiTheme="minorHAnsi" w:eastAsiaTheme="minorHAnsi" w:hAnsiTheme="minorHAnsi" w:cs="MS Mincho" w:hint="eastAsia"/>
                  <w:sz w:val="24"/>
                </w:rPr>
                <w:id w:val="-1982451569"/>
                <w14:checkbox>
                  <w14:checked w14:val="0"/>
                  <w14:checkedState w14:val="00FE" w14:font="Wingdings"/>
                  <w14:uncheckedState w14:val="2610" w14:font="MS Gothic"/>
                </w14:checkbox>
              </w:sdtPr>
              <w:sdtEndPr/>
              <w:sdtContent>
                <w:r w:rsidR="009A3154">
                  <w:rPr>
                    <w:rFonts w:ascii="MS Gothic" w:eastAsia="MS Gothic" w:hAnsi="MS Gothic" w:cs="MS Mincho" w:hint="eastAsia"/>
                    <w:sz w:val="24"/>
                  </w:rPr>
                  <w:t>☐</w:t>
                </w:r>
              </w:sdtContent>
            </w:sdt>
            <w:permEnd w:id="1379544555"/>
            <w:r w:rsidR="009C7F40" w:rsidRPr="00D32CA7">
              <w:rPr>
                <w:rFonts w:asciiTheme="minorHAnsi" w:eastAsiaTheme="minorHAnsi" w:hAnsiTheme="minorHAnsi" w:cs="MS Mincho" w:hint="eastAsia"/>
                <w:sz w:val="22"/>
                <w:szCs w:val="22"/>
              </w:rPr>
              <w:t xml:space="preserve">　</w:t>
            </w:r>
            <w:r w:rsidR="00E11074">
              <w:rPr>
                <w:rFonts w:asciiTheme="minorHAnsi" w:eastAsiaTheme="minorHAnsi" w:hAnsiTheme="minorHAnsi" w:cs="MS Mincho"/>
                <w:sz w:val="22"/>
                <w:szCs w:val="22"/>
              </w:rPr>
              <w:t>St.S</w:t>
            </w:r>
            <w:r w:rsidR="007C3958">
              <w:rPr>
                <w:rFonts w:asciiTheme="minorHAnsi" w:eastAsiaTheme="minorHAnsi" w:hAnsiTheme="minorHAnsi" w:cs="MS Mincho"/>
                <w:sz w:val="22"/>
                <w:szCs w:val="22"/>
              </w:rPr>
              <w:t>1</w:t>
            </w:r>
            <w:r w:rsidR="00E11074">
              <w:rPr>
                <w:rFonts w:asciiTheme="minorHAnsi" w:eastAsiaTheme="minorHAnsi" w:hAnsiTheme="minorHAnsi" w:cs="MS Mincho"/>
                <w:sz w:val="22"/>
                <w:szCs w:val="22"/>
              </w:rPr>
              <w:t>-</w:t>
            </w:r>
            <w:r w:rsidR="00A11E68">
              <w:rPr>
                <w:rFonts w:asciiTheme="minorHAnsi" w:eastAsiaTheme="minorHAnsi" w:hAnsiTheme="minorHAnsi" w:cs="MS Mincho"/>
                <w:sz w:val="22"/>
                <w:szCs w:val="22"/>
              </w:rPr>
              <w:t>1</w:t>
            </w:r>
            <w:r w:rsidR="00A11E68">
              <w:rPr>
                <w:rFonts w:asciiTheme="minorHAnsi" w:eastAsiaTheme="minorHAnsi" w:hAnsiTheme="minorHAnsi" w:cs="MS Mincho" w:hint="eastAsia"/>
                <w:sz w:val="22"/>
                <w:szCs w:val="22"/>
              </w:rPr>
              <w:t xml:space="preserve">　　　　</w:t>
            </w:r>
            <w:permStart w:id="1048935593" w:edGrp="everyone"/>
            <w:sdt>
              <w:sdtPr>
                <w:rPr>
                  <w:rFonts w:asciiTheme="minorHAnsi" w:eastAsiaTheme="minorHAnsi" w:hAnsiTheme="minorHAnsi" w:cs="MS Mincho" w:hint="eastAsia"/>
                  <w:sz w:val="24"/>
                </w:rPr>
                <w:id w:val="1008711431"/>
                <w14:checkbox>
                  <w14:checked w14:val="0"/>
                  <w14:checkedState w14:val="00FE" w14:font="Wingdings"/>
                  <w14:uncheckedState w14:val="2610" w14:font="MS Gothic"/>
                </w14:checkbox>
              </w:sdtPr>
              <w:sdtEndPr/>
              <w:sdtContent>
                <w:r w:rsidR="007C3958">
                  <w:rPr>
                    <w:rFonts w:ascii="MS Gothic" w:eastAsia="MS Gothic" w:hAnsi="MS Gothic" w:cs="MS Mincho" w:hint="eastAsia"/>
                    <w:sz w:val="24"/>
                  </w:rPr>
                  <w:t>☐</w:t>
                </w:r>
              </w:sdtContent>
            </w:sdt>
            <w:permEnd w:id="1048935593"/>
            <w:r w:rsidR="007C3958" w:rsidRPr="00D32CA7">
              <w:rPr>
                <w:rFonts w:asciiTheme="minorHAnsi" w:eastAsiaTheme="minorHAnsi" w:hAnsiTheme="minorHAnsi" w:cs="MS Mincho" w:hint="eastAsia"/>
                <w:sz w:val="22"/>
                <w:szCs w:val="22"/>
              </w:rPr>
              <w:t xml:space="preserve">　</w:t>
            </w:r>
            <w:r w:rsidR="007C3958">
              <w:rPr>
                <w:rFonts w:asciiTheme="minorHAnsi" w:eastAsiaTheme="minorHAnsi" w:hAnsiTheme="minorHAnsi" w:cs="MS Mincho"/>
                <w:sz w:val="22"/>
                <w:szCs w:val="22"/>
              </w:rPr>
              <w:t>St.S1-2</w:t>
            </w:r>
            <w:r w:rsidR="00A11E68">
              <w:rPr>
                <w:rFonts w:asciiTheme="minorHAnsi" w:eastAsiaTheme="minorHAnsi" w:hAnsiTheme="minorHAnsi" w:cs="MS Mincho" w:hint="eastAsia"/>
                <w:sz w:val="22"/>
                <w:szCs w:val="22"/>
              </w:rPr>
              <w:t xml:space="preserve">　　　</w:t>
            </w:r>
            <w:permStart w:id="492440326" w:edGrp="everyone"/>
            <w:sdt>
              <w:sdtPr>
                <w:rPr>
                  <w:rFonts w:asciiTheme="minorHAnsi" w:eastAsiaTheme="minorHAnsi" w:hAnsiTheme="minorHAnsi" w:cs="MS Mincho" w:hint="eastAsia"/>
                  <w:sz w:val="24"/>
                </w:rPr>
                <w:id w:val="1656112909"/>
                <w14:checkbox>
                  <w14:checked w14:val="0"/>
                  <w14:checkedState w14:val="00FE" w14:font="Wingdings"/>
                  <w14:uncheckedState w14:val="2610" w14:font="MS Gothic"/>
                </w14:checkbox>
              </w:sdtPr>
              <w:sdtEndPr/>
              <w:sdtContent>
                <w:r w:rsidR="007C3958">
                  <w:rPr>
                    <w:rFonts w:ascii="MS Gothic" w:eastAsia="MS Gothic" w:hAnsi="MS Gothic" w:cs="MS Mincho" w:hint="eastAsia"/>
                    <w:sz w:val="24"/>
                  </w:rPr>
                  <w:t>☐</w:t>
                </w:r>
              </w:sdtContent>
            </w:sdt>
            <w:permEnd w:id="492440326"/>
            <w:r w:rsidR="007C3958" w:rsidRPr="00D32CA7">
              <w:rPr>
                <w:rFonts w:asciiTheme="minorHAnsi" w:eastAsiaTheme="minorHAnsi" w:hAnsiTheme="minorHAnsi" w:cs="MS Mincho" w:hint="eastAsia"/>
                <w:sz w:val="22"/>
                <w:szCs w:val="22"/>
              </w:rPr>
              <w:t xml:space="preserve">　</w:t>
            </w:r>
            <w:r w:rsidR="007C3958">
              <w:rPr>
                <w:rFonts w:asciiTheme="minorHAnsi" w:eastAsiaTheme="minorHAnsi" w:hAnsiTheme="minorHAnsi" w:cs="MS Mincho"/>
                <w:sz w:val="22"/>
                <w:szCs w:val="22"/>
              </w:rPr>
              <w:t>St.S1-3</w:t>
            </w:r>
          </w:p>
          <w:permStart w:id="24067219" w:edGrp="everyone"/>
          <w:p w14:paraId="1C8FC9D5" w14:textId="191C12DD" w:rsidR="007C3958" w:rsidRDefault="00A23CA0" w:rsidP="00521EF0">
            <w:pPr>
              <w:tabs>
                <w:tab w:val="left" w:pos="1816"/>
              </w:tabs>
              <w:snapToGrid w:val="0"/>
              <w:spacing w:line="240" w:lineRule="auto"/>
              <w:jc w:val="both"/>
              <w:rPr>
                <w:rFonts w:asciiTheme="minorHAnsi" w:eastAsiaTheme="minorHAnsi" w:hAnsiTheme="minorHAnsi" w:cs="MS Mincho"/>
                <w:sz w:val="22"/>
                <w:szCs w:val="22"/>
              </w:rPr>
            </w:pPr>
            <w:sdt>
              <w:sdtPr>
                <w:rPr>
                  <w:rFonts w:asciiTheme="minorHAnsi" w:eastAsiaTheme="minorHAnsi" w:hAnsiTheme="minorHAnsi" w:cs="MS Mincho" w:hint="eastAsia"/>
                  <w:sz w:val="24"/>
                </w:rPr>
                <w:id w:val="-357978178"/>
                <w14:checkbox>
                  <w14:checked w14:val="0"/>
                  <w14:checkedState w14:val="00FE" w14:font="Wingdings"/>
                  <w14:uncheckedState w14:val="2610" w14:font="MS Gothic"/>
                </w14:checkbox>
              </w:sdtPr>
              <w:sdtEndPr/>
              <w:sdtContent>
                <w:r w:rsidR="007C3958">
                  <w:rPr>
                    <w:rFonts w:ascii="MS Gothic" w:eastAsia="MS Gothic" w:hAnsi="MS Gothic" w:cs="MS Mincho" w:hint="eastAsia"/>
                    <w:sz w:val="24"/>
                  </w:rPr>
                  <w:t>☐</w:t>
                </w:r>
              </w:sdtContent>
            </w:sdt>
            <w:permEnd w:id="24067219"/>
            <w:r w:rsidR="007C3958" w:rsidRPr="00D32CA7">
              <w:rPr>
                <w:rFonts w:asciiTheme="minorHAnsi" w:eastAsiaTheme="minorHAnsi" w:hAnsiTheme="minorHAnsi" w:cs="MS Mincho" w:hint="eastAsia"/>
                <w:sz w:val="22"/>
                <w:szCs w:val="22"/>
              </w:rPr>
              <w:t xml:space="preserve">　</w:t>
            </w:r>
            <w:r w:rsidR="007C3958">
              <w:rPr>
                <w:rFonts w:asciiTheme="minorHAnsi" w:eastAsiaTheme="minorHAnsi" w:hAnsiTheme="minorHAnsi" w:cs="MS Mincho"/>
                <w:sz w:val="22"/>
                <w:szCs w:val="22"/>
              </w:rPr>
              <w:t>St.S1-4</w:t>
            </w:r>
            <w:r w:rsidR="00A11E68">
              <w:rPr>
                <w:rFonts w:asciiTheme="minorHAnsi" w:eastAsiaTheme="minorHAnsi" w:hAnsiTheme="minorHAnsi" w:cs="MS Mincho" w:hint="eastAsia"/>
                <w:sz w:val="22"/>
                <w:szCs w:val="22"/>
              </w:rPr>
              <w:t xml:space="preserve">　　　　</w:t>
            </w:r>
            <w:permStart w:id="2058095299" w:edGrp="everyone"/>
            <w:sdt>
              <w:sdtPr>
                <w:rPr>
                  <w:rFonts w:asciiTheme="minorHAnsi" w:eastAsiaTheme="minorHAnsi" w:hAnsiTheme="minorHAnsi" w:cs="MS Mincho" w:hint="eastAsia"/>
                  <w:sz w:val="24"/>
                </w:rPr>
                <w:id w:val="2000916950"/>
                <w14:checkbox>
                  <w14:checked w14:val="0"/>
                  <w14:checkedState w14:val="00FE" w14:font="Wingdings"/>
                  <w14:uncheckedState w14:val="2610" w14:font="MS Gothic"/>
                </w14:checkbox>
              </w:sdtPr>
              <w:sdtEndPr/>
              <w:sdtContent>
                <w:r w:rsidR="007C3958">
                  <w:rPr>
                    <w:rFonts w:ascii="MS Gothic" w:eastAsia="MS Gothic" w:hAnsi="MS Gothic" w:cs="MS Mincho" w:hint="eastAsia"/>
                    <w:sz w:val="24"/>
                  </w:rPr>
                  <w:t>☐</w:t>
                </w:r>
              </w:sdtContent>
            </w:sdt>
            <w:permEnd w:id="2058095299"/>
            <w:r w:rsidR="007C3958" w:rsidRPr="00D32CA7">
              <w:rPr>
                <w:rFonts w:asciiTheme="minorHAnsi" w:eastAsiaTheme="minorHAnsi" w:hAnsiTheme="minorHAnsi" w:cs="MS Mincho" w:hint="eastAsia"/>
                <w:sz w:val="22"/>
                <w:szCs w:val="22"/>
              </w:rPr>
              <w:t xml:space="preserve">　</w:t>
            </w:r>
            <w:r w:rsidR="007C3958">
              <w:rPr>
                <w:rFonts w:asciiTheme="minorHAnsi" w:eastAsiaTheme="minorHAnsi" w:hAnsiTheme="minorHAnsi" w:cs="MS Mincho"/>
                <w:sz w:val="22"/>
                <w:szCs w:val="22"/>
              </w:rPr>
              <w:t>St.S1-5</w:t>
            </w:r>
            <w:r w:rsidR="00A11E68">
              <w:rPr>
                <w:rFonts w:asciiTheme="minorHAnsi" w:eastAsiaTheme="minorHAnsi" w:hAnsiTheme="minorHAnsi" w:cs="MS Mincho" w:hint="eastAsia"/>
                <w:sz w:val="22"/>
                <w:szCs w:val="22"/>
              </w:rPr>
              <w:t xml:space="preserve">　　　</w:t>
            </w:r>
            <w:permStart w:id="1194667936" w:edGrp="everyone"/>
            <w:sdt>
              <w:sdtPr>
                <w:rPr>
                  <w:rFonts w:asciiTheme="minorHAnsi" w:eastAsiaTheme="minorHAnsi" w:hAnsiTheme="minorHAnsi" w:cs="MS Mincho" w:hint="eastAsia"/>
                  <w:sz w:val="24"/>
                </w:rPr>
                <w:id w:val="1647241234"/>
                <w14:checkbox>
                  <w14:checked w14:val="0"/>
                  <w14:checkedState w14:val="00FE" w14:font="Wingdings"/>
                  <w14:uncheckedState w14:val="2610" w14:font="MS Gothic"/>
                </w14:checkbox>
              </w:sdtPr>
              <w:sdtEndPr/>
              <w:sdtContent>
                <w:r w:rsidR="007C3958">
                  <w:rPr>
                    <w:rFonts w:ascii="MS Gothic" w:eastAsia="MS Gothic" w:hAnsi="MS Gothic" w:cs="MS Mincho" w:hint="eastAsia"/>
                    <w:sz w:val="24"/>
                  </w:rPr>
                  <w:t>☐</w:t>
                </w:r>
              </w:sdtContent>
            </w:sdt>
            <w:permEnd w:id="1194667936"/>
            <w:r w:rsidR="007C3958" w:rsidRPr="00D32CA7">
              <w:rPr>
                <w:rFonts w:asciiTheme="minorHAnsi" w:eastAsiaTheme="minorHAnsi" w:hAnsiTheme="minorHAnsi" w:cs="MS Mincho" w:hint="eastAsia"/>
                <w:sz w:val="22"/>
                <w:szCs w:val="22"/>
              </w:rPr>
              <w:t xml:space="preserve">　</w:t>
            </w:r>
            <w:r w:rsidR="007C3958">
              <w:rPr>
                <w:rFonts w:asciiTheme="minorHAnsi" w:eastAsiaTheme="minorHAnsi" w:hAnsiTheme="minorHAnsi" w:cs="MS Mincho"/>
                <w:sz w:val="22"/>
                <w:szCs w:val="22"/>
              </w:rPr>
              <w:t>St.S1-6</w:t>
            </w:r>
          </w:p>
          <w:p w14:paraId="7A9D391D" w14:textId="708317F2" w:rsidR="00221FE3" w:rsidRDefault="00221FE3" w:rsidP="00521EF0">
            <w:pPr>
              <w:tabs>
                <w:tab w:val="left" w:pos="1816"/>
              </w:tabs>
              <w:snapToGrid w:val="0"/>
              <w:spacing w:line="240" w:lineRule="auto"/>
              <w:jc w:val="both"/>
              <w:rPr>
                <w:rFonts w:asciiTheme="minorHAnsi" w:eastAsiaTheme="minorHAnsi" w:hAnsiTheme="minorHAnsi" w:cs="MS Mincho"/>
                <w:sz w:val="22"/>
                <w:szCs w:val="22"/>
              </w:rPr>
            </w:pPr>
            <w:r>
              <w:rPr>
                <w:rFonts w:asciiTheme="minorHAnsi" w:eastAsiaTheme="minorHAnsi" w:hAnsiTheme="minorHAnsi" w:cs="MS Mincho" w:hint="eastAsia"/>
                <w:sz w:val="22"/>
                <w:szCs w:val="22"/>
              </w:rPr>
              <w:t>※洋上の場合は事前の許認可手続きが必要です。</w:t>
            </w:r>
          </w:p>
        </w:tc>
      </w:tr>
      <w:tr w:rsidR="00AD412C" w14:paraId="7E50F83C" w14:textId="77777777" w:rsidTr="006E2083">
        <w:trPr>
          <w:trHeight w:val="567"/>
        </w:trPr>
        <w:tc>
          <w:tcPr>
            <w:tcW w:w="2977" w:type="dxa"/>
          </w:tcPr>
          <w:p w14:paraId="16BFFBD0" w14:textId="2618574C" w:rsidR="00AD412C" w:rsidRDefault="00AC00A6" w:rsidP="00C50701">
            <w:pPr>
              <w:tabs>
                <w:tab w:val="left" w:pos="1816"/>
              </w:tabs>
              <w:snapToGrid w:val="0"/>
              <w:spacing w:line="240" w:lineRule="auto"/>
              <w:rPr>
                <w:rFonts w:asciiTheme="minorHAnsi" w:eastAsiaTheme="minorHAnsi" w:hAnsiTheme="minorHAnsi" w:cs="MS Mincho"/>
                <w:sz w:val="22"/>
                <w:szCs w:val="22"/>
              </w:rPr>
            </w:pPr>
            <w:r>
              <w:rPr>
                <w:rFonts w:asciiTheme="minorHAnsi" w:eastAsiaTheme="minorHAnsi" w:hAnsiTheme="minorHAnsi" w:cs="MS Mincho" w:hint="eastAsia"/>
                <w:sz w:val="22"/>
                <w:szCs w:val="22"/>
              </w:rPr>
              <w:t>観測機器の</w:t>
            </w:r>
            <w:r w:rsidR="00AD412C">
              <w:rPr>
                <w:rFonts w:asciiTheme="minorHAnsi" w:eastAsiaTheme="minorHAnsi" w:hAnsiTheme="minorHAnsi" w:cs="MS Mincho" w:hint="eastAsia"/>
                <w:sz w:val="22"/>
                <w:szCs w:val="22"/>
              </w:rPr>
              <w:t>移設の有無</w:t>
            </w:r>
          </w:p>
        </w:tc>
        <w:tc>
          <w:tcPr>
            <w:tcW w:w="6339" w:type="dxa"/>
            <w:gridSpan w:val="2"/>
          </w:tcPr>
          <w:p w14:paraId="36C9B5EC" w14:textId="4CABF325" w:rsidR="00AD412C" w:rsidRDefault="007B63F0" w:rsidP="00521EF0">
            <w:pPr>
              <w:tabs>
                <w:tab w:val="left" w:pos="1816"/>
              </w:tabs>
              <w:snapToGrid w:val="0"/>
              <w:spacing w:line="240" w:lineRule="auto"/>
              <w:jc w:val="both"/>
              <w:rPr>
                <w:rFonts w:asciiTheme="minorHAnsi" w:eastAsiaTheme="minorEastAsia" w:hAnsiTheme="minorHAnsi" w:cs="MS Mincho"/>
                <w:sz w:val="22"/>
                <w:szCs w:val="22"/>
              </w:rPr>
            </w:pPr>
            <w:r>
              <w:rPr>
                <w:rFonts w:asciiTheme="minorHAnsi" w:eastAsiaTheme="minorEastAsia" w:hAnsiTheme="minorHAnsi" w:cs="MS Mincho"/>
                <w:sz w:val="24"/>
              </w:rPr>
              <w:t xml:space="preserve">1. </w:t>
            </w:r>
            <w:permStart w:id="1873018958" w:edGrp="everyone"/>
            <w:sdt>
              <w:sdtPr>
                <w:rPr>
                  <w:rFonts w:asciiTheme="minorHAnsi" w:eastAsiaTheme="minorEastAsia" w:hAnsiTheme="minorHAnsi" w:cs="MS Mincho" w:hint="eastAsia"/>
                  <w:sz w:val="24"/>
                </w:rPr>
                <w:id w:val="535085437"/>
                <w:placeholder>
                  <w:docPart w:val="C464DE0FCA8E48C1B4B3D5399979562A"/>
                </w:placeholder>
                <w14:checkbox>
                  <w14:checked w14:val="0"/>
                  <w14:checkedState w14:val="00FE" w14:font="Wingdings"/>
                  <w14:uncheckedState w14:val="2610" w14:font="MS Gothic"/>
                </w14:checkbox>
              </w:sdtPr>
              <w:sdtEndPr/>
              <w:sdtContent>
                <w:r w:rsidR="009A3154">
                  <w:rPr>
                    <w:rFonts w:ascii="MS Gothic" w:eastAsia="MS Gothic" w:hAnsi="MS Gothic" w:cs="MS Mincho" w:hint="eastAsia"/>
                    <w:sz w:val="24"/>
                  </w:rPr>
                  <w:t>☐</w:t>
                </w:r>
              </w:sdtContent>
            </w:sdt>
            <w:permEnd w:id="1873018958"/>
            <w:r w:rsidR="00221FE3" w:rsidRPr="7B47A967">
              <w:rPr>
                <w:rFonts w:asciiTheme="minorHAnsi" w:eastAsiaTheme="minorEastAsia" w:hAnsiTheme="minorHAnsi" w:cs="MS Mincho" w:hint="eastAsia"/>
                <w:sz w:val="22"/>
                <w:szCs w:val="22"/>
              </w:rPr>
              <w:t xml:space="preserve">　移設あり</w:t>
            </w:r>
            <w:r w:rsidR="00D64BAE" w:rsidRPr="7B47A967">
              <w:rPr>
                <w:rFonts w:asciiTheme="minorHAnsi" w:eastAsiaTheme="minorEastAsia" w:hAnsiTheme="minorHAnsi" w:cs="MS Mincho" w:hint="eastAsia"/>
                <w:sz w:val="22"/>
                <w:szCs w:val="22"/>
              </w:rPr>
              <w:t xml:space="preserve">　　　　　</w:t>
            </w:r>
            <w:permStart w:id="527530906" w:edGrp="everyone"/>
            <w:sdt>
              <w:sdtPr>
                <w:rPr>
                  <w:rFonts w:asciiTheme="minorHAnsi" w:eastAsiaTheme="minorEastAsia" w:hAnsiTheme="minorHAnsi" w:cs="MS Mincho" w:hint="eastAsia"/>
                  <w:sz w:val="24"/>
                </w:rPr>
                <w:id w:val="750773870"/>
                <w:placeholder>
                  <w:docPart w:val="C464DE0FCA8E48C1B4B3D5399979562A"/>
                </w:placeholder>
                <w14:checkbox>
                  <w14:checked w14:val="0"/>
                  <w14:checkedState w14:val="00FE" w14:font="Wingdings"/>
                  <w14:uncheckedState w14:val="2610" w14:font="MS Gothic"/>
                </w14:checkbox>
              </w:sdtPr>
              <w:sdtEndPr/>
              <w:sdtContent>
                <w:r w:rsidR="009A3154">
                  <w:rPr>
                    <w:rFonts w:ascii="MS Gothic" w:eastAsia="MS Gothic" w:hAnsi="MS Gothic" w:cs="MS Mincho" w:hint="eastAsia"/>
                    <w:sz w:val="24"/>
                  </w:rPr>
                  <w:t>☐</w:t>
                </w:r>
              </w:sdtContent>
            </w:sdt>
            <w:permEnd w:id="527530906"/>
            <w:r w:rsidR="00D64BAE" w:rsidRPr="7B47A967">
              <w:rPr>
                <w:rFonts w:asciiTheme="minorHAnsi" w:eastAsiaTheme="minorEastAsia" w:hAnsiTheme="minorHAnsi" w:cs="MS Mincho" w:hint="eastAsia"/>
                <w:sz w:val="22"/>
                <w:szCs w:val="22"/>
              </w:rPr>
              <w:t xml:space="preserve">　移設なし</w:t>
            </w:r>
          </w:p>
          <w:p w14:paraId="6290E65D" w14:textId="48960BFE" w:rsidR="00BE3D8B" w:rsidRDefault="007B63F0" w:rsidP="00521EF0">
            <w:pPr>
              <w:tabs>
                <w:tab w:val="left" w:pos="1816"/>
              </w:tabs>
              <w:snapToGrid w:val="0"/>
              <w:spacing w:line="240" w:lineRule="auto"/>
              <w:jc w:val="both"/>
              <w:rPr>
                <w:rFonts w:asciiTheme="minorHAnsi" w:eastAsiaTheme="minorEastAsia" w:hAnsiTheme="minorHAnsi" w:cs="MS Mincho"/>
                <w:sz w:val="22"/>
                <w:szCs w:val="22"/>
              </w:rPr>
            </w:pPr>
            <w:r>
              <w:rPr>
                <w:rFonts w:asciiTheme="minorHAnsi" w:eastAsiaTheme="minorEastAsia" w:hAnsiTheme="minorHAnsi" w:cs="MS Mincho" w:hint="eastAsia"/>
                <w:sz w:val="22"/>
                <w:szCs w:val="22"/>
              </w:rPr>
              <w:t>2</w:t>
            </w:r>
            <w:r>
              <w:rPr>
                <w:rFonts w:asciiTheme="minorHAnsi" w:eastAsiaTheme="minorEastAsia" w:hAnsiTheme="minorHAnsi" w:cs="MS Mincho"/>
                <w:sz w:val="22"/>
                <w:szCs w:val="22"/>
              </w:rPr>
              <w:t xml:space="preserve">. </w:t>
            </w:r>
            <w:r w:rsidR="00BE3D8B">
              <w:rPr>
                <w:rFonts w:asciiTheme="minorHAnsi" w:eastAsiaTheme="minorEastAsia" w:hAnsiTheme="minorHAnsi" w:cs="MS Mincho" w:hint="eastAsia"/>
                <w:sz w:val="22"/>
                <w:szCs w:val="22"/>
              </w:rPr>
              <w:t>移設を希望する場合：</w:t>
            </w:r>
          </w:p>
          <w:p w14:paraId="5232F045" w14:textId="77777777" w:rsidR="00BE3D8B" w:rsidRDefault="007B63F0" w:rsidP="00521EF0">
            <w:pPr>
              <w:tabs>
                <w:tab w:val="left" w:pos="1816"/>
              </w:tabs>
              <w:snapToGrid w:val="0"/>
              <w:spacing w:line="240" w:lineRule="auto"/>
              <w:jc w:val="both"/>
              <w:rPr>
                <w:rFonts w:asciiTheme="minorHAnsi" w:eastAsiaTheme="minorEastAsia" w:hAnsiTheme="minorHAnsi" w:cs="MS Mincho"/>
                <w:sz w:val="22"/>
                <w:szCs w:val="22"/>
              </w:rPr>
            </w:pPr>
            <w:r>
              <w:rPr>
                <w:rFonts w:asciiTheme="minorHAnsi" w:eastAsiaTheme="minorEastAsia" w:hAnsiTheme="minorHAnsi" w:cs="MS Mincho" w:hint="eastAsia"/>
                <w:sz w:val="22"/>
                <w:szCs w:val="22"/>
              </w:rPr>
              <w:t>(</w:t>
            </w:r>
            <w:r>
              <w:rPr>
                <w:rFonts w:asciiTheme="minorHAnsi" w:eastAsiaTheme="minorEastAsia" w:hAnsiTheme="minorHAnsi" w:cs="MS Mincho"/>
                <w:sz w:val="22"/>
                <w:szCs w:val="22"/>
              </w:rPr>
              <w:t xml:space="preserve">1) </w:t>
            </w:r>
            <w:r w:rsidR="00BE3D8B">
              <w:rPr>
                <w:rFonts w:asciiTheme="minorHAnsi" w:eastAsiaTheme="minorEastAsia" w:hAnsiTheme="minorHAnsi" w:cs="MS Mincho" w:hint="eastAsia"/>
                <w:sz w:val="22"/>
                <w:szCs w:val="22"/>
              </w:rPr>
              <w:t xml:space="preserve">移設回数：　</w:t>
            </w:r>
            <w:permStart w:id="2019783937" w:edGrp="everyone"/>
            <w:r w:rsidR="00BE3D8B">
              <w:rPr>
                <w:rFonts w:asciiTheme="minorHAnsi" w:eastAsiaTheme="minorEastAsia" w:hAnsiTheme="minorHAnsi" w:cs="MS Mincho" w:hint="eastAsia"/>
                <w:sz w:val="22"/>
                <w:szCs w:val="22"/>
              </w:rPr>
              <w:t xml:space="preserve">　　</w:t>
            </w:r>
            <w:permEnd w:id="2019783937"/>
            <w:r w:rsidR="00BE3D8B">
              <w:rPr>
                <w:rFonts w:asciiTheme="minorHAnsi" w:eastAsiaTheme="minorEastAsia" w:hAnsiTheme="minorHAnsi" w:cs="MS Mincho" w:hint="eastAsia"/>
                <w:sz w:val="22"/>
                <w:szCs w:val="22"/>
              </w:rPr>
              <w:t xml:space="preserve">　回</w:t>
            </w:r>
          </w:p>
          <w:p w14:paraId="5A29528E" w14:textId="1EE4B30B" w:rsidR="007B63F0" w:rsidRPr="007B63F0" w:rsidRDefault="007B63F0" w:rsidP="00521EF0">
            <w:pPr>
              <w:tabs>
                <w:tab w:val="left" w:pos="1816"/>
              </w:tabs>
              <w:snapToGrid w:val="0"/>
              <w:spacing w:line="240" w:lineRule="auto"/>
              <w:jc w:val="both"/>
              <w:rPr>
                <w:rFonts w:asciiTheme="minorHAnsi" w:eastAsiaTheme="minorEastAsia" w:hAnsiTheme="minorHAnsi" w:cs="MS Mincho"/>
                <w:sz w:val="22"/>
                <w:szCs w:val="22"/>
              </w:rPr>
            </w:pPr>
            <w:r>
              <w:rPr>
                <w:rFonts w:asciiTheme="minorHAnsi" w:eastAsiaTheme="minorEastAsia" w:hAnsiTheme="minorHAnsi" w:cs="MS Mincho"/>
                <w:sz w:val="22"/>
                <w:szCs w:val="22"/>
              </w:rPr>
              <w:t xml:space="preserve">(2) </w:t>
            </w:r>
            <w:r>
              <w:rPr>
                <w:rFonts w:asciiTheme="minorHAnsi" w:eastAsiaTheme="minorEastAsia" w:hAnsiTheme="minorHAnsi" w:cs="MS Mincho" w:hint="eastAsia"/>
                <w:sz w:val="22"/>
                <w:szCs w:val="22"/>
              </w:rPr>
              <w:t xml:space="preserve">移設対象となる機器台数：　</w:t>
            </w:r>
            <w:permStart w:id="617566911" w:edGrp="everyone"/>
            <w:r>
              <w:rPr>
                <w:rFonts w:asciiTheme="minorHAnsi" w:eastAsiaTheme="minorEastAsia" w:hAnsiTheme="minorHAnsi" w:cs="MS Mincho" w:hint="eastAsia"/>
                <w:sz w:val="22"/>
                <w:szCs w:val="22"/>
              </w:rPr>
              <w:t xml:space="preserve">　　</w:t>
            </w:r>
            <w:permEnd w:id="617566911"/>
            <w:r>
              <w:rPr>
                <w:rFonts w:asciiTheme="minorHAnsi" w:eastAsiaTheme="minorEastAsia" w:hAnsiTheme="minorHAnsi" w:cs="MS Mincho" w:hint="eastAsia"/>
                <w:sz w:val="22"/>
                <w:szCs w:val="22"/>
              </w:rPr>
              <w:t xml:space="preserve">　基</w:t>
            </w:r>
          </w:p>
        </w:tc>
      </w:tr>
      <w:tr w:rsidR="00AD412C" w14:paraId="06C5AC55" w14:textId="77777777" w:rsidTr="006E2083">
        <w:trPr>
          <w:trHeight w:val="567"/>
        </w:trPr>
        <w:tc>
          <w:tcPr>
            <w:tcW w:w="2977" w:type="dxa"/>
          </w:tcPr>
          <w:p w14:paraId="6FD96C79" w14:textId="068807A1" w:rsidR="00AD412C" w:rsidRDefault="00AD412C" w:rsidP="00C50701">
            <w:pPr>
              <w:tabs>
                <w:tab w:val="left" w:pos="1816"/>
              </w:tabs>
              <w:snapToGrid w:val="0"/>
              <w:spacing w:line="240" w:lineRule="auto"/>
              <w:rPr>
                <w:rFonts w:asciiTheme="minorHAnsi" w:eastAsiaTheme="minorHAnsi" w:hAnsiTheme="minorHAnsi" w:cs="MS Mincho"/>
                <w:sz w:val="22"/>
                <w:szCs w:val="22"/>
              </w:rPr>
            </w:pPr>
            <w:r>
              <w:rPr>
                <w:rFonts w:asciiTheme="minorHAnsi" w:eastAsiaTheme="minorHAnsi" w:hAnsiTheme="minorHAnsi" w:cs="MS Mincho" w:hint="eastAsia"/>
                <w:sz w:val="22"/>
                <w:szCs w:val="22"/>
              </w:rPr>
              <w:t>機材の収納箱の保管</w:t>
            </w:r>
          </w:p>
        </w:tc>
        <w:permStart w:id="464283878" w:edGrp="everyone"/>
        <w:tc>
          <w:tcPr>
            <w:tcW w:w="6339" w:type="dxa"/>
            <w:gridSpan w:val="2"/>
            <w:vAlign w:val="center"/>
          </w:tcPr>
          <w:p w14:paraId="7D001229" w14:textId="326BA11E" w:rsidR="00D64BAE" w:rsidRDefault="00A23CA0" w:rsidP="007B58F8">
            <w:pPr>
              <w:tabs>
                <w:tab w:val="left" w:pos="1816"/>
              </w:tabs>
              <w:snapToGrid w:val="0"/>
              <w:spacing w:line="240" w:lineRule="auto"/>
              <w:jc w:val="both"/>
              <w:rPr>
                <w:rFonts w:asciiTheme="minorHAnsi" w:eastAsiaTheme="minorHAnsi" w:hAnsiTheme="minorHAnsi" w:cs="MS Mincho"/>
                <w:sz w:val="22"/>
                <w:szCs w:val="22"/>
              </w:rPr>
            </w:pPr>
            <w:sdt>
              <w:sdtPr>
                <w:rPr>
                  <w:rFonts w:asciiTheme="minorHAnsi" w:eastAsiaTheme="minorHAnsi" w:hAnsiTheme="minorHAnsi" w:cs="MS Mincho" w:hint="eastAsia"/>
                  <w:sz w:val="24"/>
                </w:rPr>
                <w:id w:val="-1406761288"/>
                <w14:checkbox>
                  <w14:checked w14:val="0"/>
                  <w14:checkedState w14:val="00FE" w14:font="Wingdings"/>
                  <w14:uncheckedState w14:val="2610" w14:font="MS Gothic"/>
                </w14:checkbox>
              </w:sdtPr>
              <w:sdtEndPr/>
              <w:sdtContent>
                <w:r w:rsidR="009A3154">
                  <w:rPr>
                    <w:rFonts w:ascii="MS Gothic" w:eastAsia="MS Gothic" w:hAnsi="MS Gothic" w:cs="MS Mincho" w:hint="eastAsia"/>
                    <w:sz w:val="24"/>
                  </w:rPr>
                  <w:t>☐</w:t>
                </w:r>
              </w:sdtContent>
            </w:sdt>
            <w:permEnd w:id="464283878"/>
            <w:r w:rsidR="00D64BAE" w:rsidRPr="00D32CA7">
              <w:rPr>
                <w:rFonts w:asciiTheme="minorHAnsi" w:eastAsiaTheme="minorHAnsi" w:hAnsiTheme="minorHAnsi" w:cs="MS Mincho" w:hint="eastAsia"/>
                <w:sz w:val="22"/>
                <w:szCs w:val="22"/>
              </w:rPr>
              <w:t xml:space="preserve">　</w:t>
            </w:r>
            <w:r w:rsidR="00D64BAE">
              <w:rPr>
                <w:rFonts w:asciiTheme="minorHAnsi" w:eastAsiaTheme="minorHAnsi" w:hAnsiTheme="minorHAnsi" w:cs="MS Mincho" w:hint="eastAsia"/>
                <w:sz w:val="22"/>
                <w:szCs w:val="22"/>
              </w:rPr>
              <w:t xml:space="preserve">保管を希望　　　　　</w:t>
            </w:r>
            <w:permStart w:id="1477445133" w:edGrp="everyone"/>
            <w:sdt>
              <w:sdtPr>
                <w:rPr>
                  <w:rFonts w:asciiTheme="minorHAnsi" w:eastAsiaTheme="minorHAnsi" w:hAnsiTheme="minorHAnsi" w:cs="MS Mincho" w:hint="eastAsia"/>
                  <w:sz w:val="24"/>
                </w:rPr>
                <w:id w:val="-1584907658"/>
                <w14:checkbox>
                  <w14:checked w14:val="0"/>
                  <w14:checkedState w14:val="00FE" w14:font="Wingdings"/>
                  <w14:uncheckedState w14:val="2610" w14:font="MS Gothic"/>
                </w14:checkbox>
              </w:sdtPr>
              <w:sdtEndPr/>
              <w:sdtContent>
                <w:r w:rsidR="008023A0">
                  <w:rPr>
                    <w:rFonts w:ascii="MS Gothic" w:eastAsia="MS Gothic" w:hAnsi="MS Gothic" w:cs="MS Mincho" w:hint="eastAsia"/>
                    <w:sz w:val="24"/>
                  </w:rPr>
                  <w:t>☐</w:t>
                </w:r>
              </w:sdtContent>
            </w:sdt>
            <w:permEnd w:id="1477445133"/>
            <w:r w:rsidR="00D64BAE" w:rsidRPr="00D32CA7">
              <w:rPr>
                <w:rFonts w:asciiTheme="minorHAnsi" w:eastAsiaTheme="minorHAnsi" w:hAnsiTheme="minorHAnsi" w:cs="MS Mincho" w:hint="eastAsia"/>
                <w:sz w:val="22"/>
                <w:szCs w:val="22"/>
              </w:rPr>
              <w:t xml:space="preserve">　</w:t>
            </w:r>
            <w:r w:rsidR="00D64BAE">
              <w:rPr>
                <w:rFonts w:asciiTheme="minorHAnsi" w:eastAsiaTheme="minorHAnsi" w:hAnsiTheme="minorHAnsi" w:cs="MS Mincho" w:hint="eastAsia"/>
                <w:sz w:val="22"/>
                <w:szCs w:val="22"/>
              </w:rPr>
              <w:t>保管</w:t>
            </w:r>
            <w:r w:rsidR="007B63F0">
              <w:rPr>
                <w:rFonts w:asciiTheme="minorHAnsi" w:eastAsiaTheme="minorHAnsi" w:hAnsiTheme="minorHAnsi" w:cs="MS Mincho" w:hint="eastAsia"/>
                <w:sz w:val="22"/>
                <w:szCs w:val="22"/>
              </w:rPr>
              <w:t>を希望しない</w:t>
            </w:r>
          </w:p>
        </w:tc>
      </w:tr>
      <w:tr w:rsidR="006E2083" w14:paraId="12ACDC03" w14:textId="77777777" w:rsidTr="006E2083">
        <w:trPr>
          <w:trHeight w:val="567"/>
        </w:trPr>
        <w:tc>
          <w:tcPr>
            <w:tcW w:w="2977" w:type="dxa"/>
          </w:tcPr>
          <w:p w14:paraId="2A220766" w14:textId="77777777" w:rsidR="00F40C69" w:rsidRDefault="006E2083">
            <w:pPr>
              <w:tabs>
                <w:tab w:val="left" w:pos="1816"/>
              </w:tabs>
              <w:snapToGrid w:val="0"/>
              <w:spacing w:line="240" w:lineRule="auto"/>
              <w:rPr>
                <w:rFonts w:asciiTheme="minorHAnsi" w:eastAsiaTheme="minorHAnsi" w:hAnsiTheme="minorHAnsi" w:cs="MS Mincho"/>
                <w:sz w:val="22"/>
                <w:szCs w:val="22"/>
              </w:rPr>
            </w:pPr>
            <w:r>
              <w:rPr>
                <w:rFonts w:asciiTheme="minorHAnsi" w:eastAsiaTheme="minorHAnsi" w:hAnsiTheme="minorHAnsi" w:cs="MS Mincho" w:hint="eastAsia"/>
                <w:sz w:val="22"/>
                <w:szCs w:val="22"/>
              </w:rPr>
              <w:t>許認可手続き</w:t>
            </w:r>
          </w:p>
          <w:p w14:paraId="3FB646A4" w14:textId="185258B6" w:rsidR="006E2083" w:rsidRDefault="006E2083">
            <w:pPr>
              <w:tabs>
                <w:tab w:val="left" w:pos="1816"/>
              </w:tabs>
              <w:snapToGrid w:val="0"/>
              <w:spacing w:line="240" w:lineRule="auto"/>
              <w:rPr>
                <w:rFonts w:asciiTheme="minorHAnsi" w:eastAsiaTheme="minorHAnsi" w:hAnsiTheme="minorHAnsi" w:cs="MS Mincho"/>
                <w:sz w:val="22"/>
                <w:szCs w:val="22"/>
              </w:rPr>
            </w:pPr>
            <w:r>
              <w:rPr>
                <w:rFonts w:asciiTheme="minorHAnsi" w:eastAsiaTheme="minorHAnsi" w:hAnsiTheme="minorHAnsi" w:cs="MS Mincho" w:hint="eastAsia"/>
                <w:sz w:val="22"/>
                <w:szCs w:val="22"/>
              </w:rPr>
              <w:t>（洋上サイトの利用をご希望の場合）</w:t>
            </w:r>
          </w:p>
        </w:tc>
        <w:tc>
          <w:tcPr>
            <w:tcW w:w="6339" w:type="dxa"/>
            <w:gridSpan w:val="2"/>
            <w:vAlign w:val="center"/>
          </w:tcPr>
          <w:p w14:paraId="4EC0D14D" w14:textId="77777777" w:rsidR="006E2083" w:rsidRDefault="006E2083">
            <w:pPr>
              <w:tabs>
                <w:tab w:val="left" w:pos="1816"/>
              </w:tabs>
              <w:snapToGrid w:val="0"/>
              <w:spacing w:line="240" w:lineRule="auto"/>
              <w:jc w:val="both"/>
              <w:rPr>
                <w:rFonts w:asciiTheme="minorHAnsi" w:eastAsiaTheme="minorHAnsi" w:hAnsiTheme="minorHAnsi" w:cs="MS Mincho"/>
                <w:sz w:val="22"/>
                <w:szCs w:val="22"/>
              </w:rPr>
            </w:pPr>
            <w:r>
              <w:rPr>
                <w:rFonts w:asciiTheme="minorHAnsi" w:eastAsiaTheme="minorHAnsi" w:hAnsiTheme="minorHAnsi" w:cs="MS Mincho" w:hint="eastAsia"/>
                <w:sz w:val="22"/>
                <w:szCs w:val="22"/>
              </w:rPr>
              <w:t>洋上の場合は事前の許認可手続きが必要なため、以下の質問にお答えください。</w:t>
            </w:r>
          </w:p>
          <w:p w14:paraId="562A5B00" w14:textId="4BA7BAFC" w:rsidR="006E2083" w:rsidRPr="00560CFD" w:rsidRDefault="006E2083">
            <w:pPr>
              <w:tabs>
                <w:tab w:val="left" w:pos="1816"/>
              </w:tabs>
              <w:snapToGrid w:val="0"/>
              <w:spacing w:line="240" w:lineRule="auto"/>
              <w:jc w:val="both"/>
              <w:rPr>
                <w:rFonts w:asciiTheme="minorHAnsi" w:eastAsiaTheme="minorHAnsi" w:hAnsiTheme="minorHAnsi" w:cs="MS Mincho"/>
                <w:sz w:val="22"/>
                <w:szCs w:val="22"/>
              </w:rPr>
            </w:pPr>
            <w:r w:rsidRPr="00560CFD">
              <w:rPr>
                <w:rFonts w:asciiTheme="minorHAnsi" w:eastAsiaTheme="minorHAnsi" w:hAnsiTheme="minorHAnsi" w:cs="MS Mincho" w:hint="eastAsia"/>
                <w:sz w:val="22"/>
                <w:szCs w:val="22"/>
              </w:rPr>
              <w:t>1.</w:t>
            </w:r>
            <w:r>
              <w:rPr>
                <w:rFonts w:asciiTheme="minorHAnsi" w:eastAsiaTheme="minorHAnsi" w:hAnsiTheme="minorHAnsi" w:cs="MS Mincho" w:hint="eastAsia"/>
                <w:sz w:val="22"/>
                <w:szCs w:val="22"/>
              </w:rPr>
              <w:t xml:space="preserve"> </w:t>
            </w:r>
            <w:proofErr w:type="gramStart"/>
            <w:r w:rsidR="00F40C69">
              <w:rPr>
                <w:rFonts w:asciiTheme="minorHAnsi" w:eastAsiaTheme="minorHAnsi" w:hAnsiTheme="minorHAnsi" w:cs="MS Mincho" w:hint="eastAsia"/>
                <w:sz w:val="22"/>
                <w:szCs w:val="22"/>
              </w:rPr>
              <w:t>むつ</w:t>
            </w:r>
            <w:proofErr w:type="gramEnd"/>
            <w:r w:rsidR="00F40C69">
              <w:rPr>
                <w:rFonts w:asciiTheme="minorHAnsi" w:eastAsiaTheme="minorHAnsi" w:hAnsiTheme="minorHAnsi" w:cs="MS Mincho" w:hint="eastAsia"/>
                <w:sz w:val="22"/>
                <w:szCs w:val="22"/>
              </w:rPr>
              <w:t>小川原</w:t>
            </w:r>
            <w:r w:rsidR="00254733">
              <w:rPr>
                <w:rFonts w:asciiTheme="minorHAnsi" w:eastAsiaTheme="minorHAnsi" w:hAnsiTheme="minorHAnsi" w:cs="MS Mincho" w:hint="eastAsia"/>
                <w:sz w:val="22"/>
                <w:szCs w:val="22"/>
              </w:rPr>
              <w:t>洋上</w:t>
            </w:r>
            <w:r w:rsidR="00F01000">
              <w:rPr>
                <w:rFonts w:asciiTheme="minorHAnsi" w:eastAsiaTheme="minorHAnsi" w:hAnsiTheme="minorHAnsi" w:cs="MS Mincho" w:hint="eastAsia"/>
                <w:sz w:val="22"/>
                <w:szCs w:val="22"/>
              </w:rPr>
              <w:t>風況観測</w:t>
            </w:r>
            <w:r w:rsidR="00F40C69">
              <w:rPr>
                <w:rFonts w:asciiTheme="minorHAnsi" w:eastAsiaTheme="minorHAnsi" w:hAnsiTheme="minorHAnsi" w:cs="MS Mincho" w:hint="eastAsia"/>
                <w:sz w:val="22"/>
                <w:szCs w:val="22"/>
              </w:rPr>
              <w:t>試験サイト</w:t>
            </w:r>
            <w:r w:rsidR="00254733">
              <w:rPr>
                <w:rFonts w:asciiTheme="minorHAnsi" w:eastAsiaTheme="minorHAnsi" w:hAnsiTheme="minorHAnsi" w:cs="MS Mincho" w:hint="eastAsia"/>
                <w:sz w:val="22"/>
                <w:szCs w:val="22"/>
              </w:rPr>
              <w:t>（当試験サイト）</w:t>
            </w:r>
            <w:r w:rsidR="00F40C69">
              <w:rPr>
                <w:rFonts w:asciiTheme="minorHAnsi" w:eastAsiaTheme="minorHAnsi" w:hAnsiTheme="minorHAnsi" w:cs="MS Mincho" w:hint="eastAsia"/>
                <w:sz w:val="22"/>
                <w:szCs w:val="22"/>
              </w:rPr>
              <w:t>の洋上サイト</w:t>
            </w:r>
            <w:r>
              <w:rPr>
                <w:rFonts w:asciiTheme="minorHAnsi" w:eastAsiaTheme="minorHAnsi" w:hAnsiTheme="minorHAnsi" w:cs="MS Mincho" w:hint="eastAsia"/>
                <w:sz w:val="22"/>
                <w:szCs w:val="22"/>
              </w:rPr>
              <w:t>での観測機器設置に係る許認可手続きの経験</w:t>
            </w:r>
          </w:p>
          <w:permStart w:id="1550393084" w:edGrp="everyone"/>
          <w:p w14:paraId="31F1FBA6" w14:textId="0AA8296C" w:rsidR="006E2083" w:rsidRDefault="00A23CA0">
            <w:pPr>
              <w:tabs>
                <w:tab w:val="left" w:pos="1816"/>
              </w:tabs>
              <w:snapToGrid w:val="0"/>
              <w:spacing w:line="240" w:lineRule="auto"/>
              <w:jc w:val="both"/>
              <w:rPr>
                <w:rFonts w:asciiTheme="minorHAnsi" w:eastAsiaTheme="minorHAnsi" w:hAnsiTheme="minorHAnsi" w:cs="MS Mincho"/>
                <w:sz w:val="22"/>
                <w:szCs w:val="22"/>
              </w:rPr>
            </w:pPr>
            <w:sdt>
              <w:sdtPr>
                <w:rPr>
                  <w:rFonts w:asciiTheme="minorHAnsi" w:eastAsiaTheme="minorHAnsi" w:hAnsiTheme="minorHAnsi" w:cs="MS Mincho" w:hint="eastAsia"/>
                  <w:sz w:val="24"/>
                </w:rPr>
                <w:id w:val="1844976919"/>
                <w14:checkbox>
                  <w14:checked w14:val="0"/>
                  <w14:checkedState w14:val="00FE" w14:font="Wingdings"/>
                  <w14:uncheckedState w14:val="2610" w14:font="MS Gothic"/>
                </w14:checkbox>
              </w:sdtPr>
              <w:sdtEndPr/>
              <w:sdtContent>
                <w:r w:rsidR="001B55FA">
                  <w:rPr>
                    <w:rFonts w:ascii="MS Gothic" w:eastAsia="MS Gothic" w:hAnsi="MS Gothic" w:cs="MS Mincho" w:hint="eastAsia"/>
                    <w:sz w:val="24"/>
                  </w:rPr>
                  <w:t>☐</w:t>
                </w:r>
              </w:sdtContent>
            </w:sdt>
            <w:permEnd w:id="1550393084"/>
            <w:r w:rsidR="008023A0" w:rsidRPr="00D32CA7">
              <w:rPr>
                <w:rFonts w:asciiTheme="minorHAnsi" w:eastAsiaTheme="minorHAnsi" w:hAnsiTheme="minorHAnsi" w:cs="MS Mincho" w:hint="eastAsia"/>
                <w:sz w:val="22"/>
                <w:szCs w:val="22"/>
              </w:rPr>
              <w:t xml:space="preserve">　</w:t>
            </w:r>
            <w:r w:rsidR="006E2083">
              <w:rPr>
                <w:rFonts w:asciiTheme="minorHAnsi" w:eastAsiaTheme="minorHAnsi" w:hAnsiTheme="minorHAnsi" w:cs="MS Mincho" w:hint="eastAsia"/>
                <w:sz w:val="22"/>
                <w:szCs w:val="22"/>
              </w:rPr>
              <w:t>経験を有する。</w:t>
            </w:r>
          </w:p>
          <w:permStart w:id="1714635092" w:edGrp="everyone"/>
          <w:p w14:paraId="2B4FD151" w14:textId="31C7686E" w:rsidR="006E2083" w:rsidRDefault="00A23CA0">
            <w:pPr>
              <w:tabs>
                <w:tab w:val="left" w:pos="1816"/>
              </w:tabs>
              <w:snapToGrid w:val="0"/>
              <w:spacing w:line="240" w:lineRule="auto"/>
              <w:jc w:val="both"/>
              <w:rPr>
                <w:rFonts w:asciiTheme="minorHAnsi" w:eastAsiaTheme="minorHAnsi" w:hAnsiTheme="minorHAnsi" w:cs="MS Mincho"/>
                <w:sz w:val="22"/>
                <w:szCs w:val="22"/>
              </w:rPr>
            </w:pPr>
            <w:sdt>
              <w:sdtPr>
                <w:rPr>
                  <w:rFonts w:asciiTheme="minorHAnsi" w:eastAsiaTheme="minorHAnsi" w:hAnsiTheme="minorHAnsi" w:cs="MS Mincho" w:hint="eastAsia"/>
                  <w:sz w:val="24"/>
                </w:rPr>
                <w:id w:val="1297413857"/>
                <w14:checkbox>
                  <w14:checked w14:val="0"/>
                  <w14:checkedState w14:val="00FE" w14:font="Wingdings"/>
                  <w14:uncheckedState w14:val="2610" w14:font="MS Gothic"/>
                </w14:checkbox>
              </w:sdtPr>
              <w:sdtEndPr/>
              <w:sdtContent>
                <w:r w:rsidR="001B55FA">
                  <w:rPr>
                    <w:rFonts w:ascii="MS Gothic" w:eastAsia="MS Gothic" w:hAnsi="MS Gothic" w:cs="MS Mincho" w:hint="eastAsia"/>
                    <w:sz w:val="24"/>
                  </w:rPr>
                  <w:t>☐</w:t>
                </w:r>
              </w:sdtContent>
            </w:sdt>
            <w:permEnd w:id="1714635092"/>
            <w:r w:rsidR="008023A0" w:rsidRPr="00D32CA7">
              <w:rPr>
                <w:rFonts w:asciiTheme="minorHAnsi" w:eastAsiaTheme="minorHAnsi" w:hAnsiTheme="minorHAnsi" w:cs="MS Mincho" w:hint="eastAsia"/>
                <w:sz w:val="22"/>
                <w:szCs w:val="22"/>
              </w:rPr>
              <w:t xml:space="preserve">　</w:t>
            </w:r>
            <w:r w:rsidR="006E2083">
              <w:rPr>
                <w:rFonts w:asciiTheme="minorHAnsi" w:eastAsiaTheme="minorHAnsi" w:hAnsiTheme="minorHAnsi" w:cs="MS Mincho" w:hint="eastAsia"/>
                <w:sz w:val="22"/>
                <w:szCs w:val="22"/>
              </w:rPr>
              <w:t>経験はない。</w:t>
            </w:r>
          </w:p>
          <w:p w14:paraId="301DEB3D" w14:textId="77777777" w:rsidR="006E2083" w:rsidRDefault="006E2083">
            <w:pPr>
              <w:tabs>
                <w:tab w:val="left" w:pos="1816"/>
              </w:tabs>
              <w:snapToGrid w:val="0"/>
              <w:spacing w:line="240" w:lineRule="auto"/>
              <w:jc w:val="both"/>
              <w:rPr>
                <w:rFonts w:asciiTheme="minorHAnsi" w:eastAsiaTheme="minorHAnsi" w:hAnsiTheme="minorHAnsi" w:cs="MS Mincho"/>
                <w:sz w:val="22"/>
                <w:szCs w:val="22"/>
              </w:rPr>
            </w:pPr>
          </w:p>
          <w:p w14:paraId="06D662B3" w14:textId="63626C71" w:rsidR="006E2083" w:rsidRDefault="006E2083">
            <w:pPr>
              <w:tabs>
                <w:tab w:val="left" w:pos="1816"/>
              </w:tabs>
              <w:snapToGrid w:val="0"/>
              <w:spacing w:line="240" w:lineRule="auto"/>
              <w:jc w:val="both"/>
              <w:rPr>
                <w:rFonts w:asciiTheme="minorHAnsi" w:eastAsiaTheme="minorHAnsi" w:hAnsiTheme="minorHAnsi" w:cs="MS Mincho"/>
                <w:sz w:val="22"/>
                <w:szCs w:val="22"/>
              </w:rPr>
            </w:pPr>
            <w:r>
              <w:rPr>
                <w:rFonts w:asciiTheme="minorHAnsi" w:eastAsiaTheme="minorHAnsi" w:hAnsiTheme="minorHAnsi" w:cs="MS Mincho" w:hint="eastAsia"/>
                <w:sz w:val="22"/>
                <w:szCs w:val="22"/>
              </w:rPr>
              <w:t>2．</w:t>
            </w:r>
            <w:r w:rsidR="00254733">
              <w:rPr>
                <w:rFonts w:asciiTheme="minorHAnsi" w:eastAsiaTheme="minorHAnsi" w:hAnsiTheme="minorHAnsi" w:cs="MS Mincho" w:hint="eastAsia"/>
                <w:sz w:val="22"/>
                <w:szCs w:val="22"/>
              </w:rPr>
              <w:t>当</w:t>
            </w:r>
            <w:r w:rsidR="00F40C69">
              <w:rPr>
                <w:rFonts w:asciiTheme="minorHAnsi" w:eastAsiaTheme="minorHAnsi" w:hAnsiTheme="minorHAnsi" w:cs="MS Mincho" w:hint="eastAsia"/>
                <w:sz w:val="22"/>
                <w:szCs w:val="22"/>
              </w:rPr>
              <w:t>試験サイトでの洋上サイトにて観測機器を設置する際は「水域（公共空地）占用許可申請書」を</w:t>
            </w:r>
            <w:r w:rsidR="004D39B6">
              <w:rPr>
                <w:rFonts w:asciiTheme="minorHAnsi" w:eastAsiaTheme="minorHAnsi" w:hAnsiTheme="minorHAnsi" w:cs="MS Mincho" w:hint="eastAsia"/>
                <w:sz w:val="22"/>
                <w:szCs w:val="22"/>
              </w:rPr>
              <w:t>上北地域県民局地域整備部</w:t>
            </w:r>
            <w:proofErr w:type="gramStart"/>
            <w:r w:rsidR="004D39B6">
              <w:rPr>
                <w:rFonts w:asciiTheme="minorHAnsi" w:eastAsiaTheme="minorHAnsi" w:hAnsiTheme="minorHAnsi" w:cs="MS Mincho" w:hint="eastAsia"/>
                <w:sz w:val="22"/>
                <w:szCs w:val="22"/>
              </w:rPr>
              <w:t>むつ</w:t>
            </w:r>
            <w:proofErr w:type="gramEnd"/>
            <w:r w:rsidR="004D39B6">
              <w:rPr>
                <w:rFonts w:asciiTheme="minorHAnsi" w:eastAsiaTheme="minorHAnsi" w:hAnsiTheme="minorHAnsi" w:cs="MS Mincho" w:hint="eastAsia"/>
                <w:sz w:val="22"/>
                <w:szCs w:val="22"/>
              </w:rPr>
              <w:t>小川原港管理所</w:t>
            </w:r>
            <w:r w:rsidR="00F40C69">
              <w:rPr>
                <w:rFonts w:asciiTheme="minorHAnsi" w:eastAsiaTheme="minorHAnsi" w:hAnsiTheme="minorHAnsi" w:cs="MS Mincho" w:hint="eastAsia"/>
                <w:sz w:val="22"/>
                <w:szCs w:val="22"/>
              </w:rPr>
              <w:t>へ申請手続きをする必要があります。本申請</w:t>
            </w:r>
            <w:r w:rsidR="00FF6074">
              <w:rPr>
                <w:rFonts w:asciiTheme="minorHAnsi" w:eastAsiaTheme="minorHAnsi" w:hAnsiTheme="minorHAnsi" w:cs="MS Mincho" w:hint="eastAsia"/>
                <w:sz w:val="22"/>
                <w:szCs w:val="22"/>
              </w:rPr>
              <w:t>の</w:t>
            </w:r>
            <w:r w:rsidR="00F40C69">
              <w:rPr>
                <w:rFonts w:asciiTheme="minorHAnsi" w:eastAsiaTheme="minorHAnsi" w:hAnsiTheme="minorHAnsi" w:cs="MS Mincho" w:hint="eastAsia"/>
                <w:sz w:val="22"/>
                <w:szCs w:val="22"/>
              </w:rPr>
              <w:t>手続きを一本化することが求められているため</w:t>
            </w:r>
            <w:r>
              <w:rPr>
                <w:rFonts w:asciiTheme="minorHAnsi" w:eastAsiaTheme="minorHAnsi" w:hAnsiTheme="minorHAnsi" w:cs="MS Mincho" w:hint="eastAsia"/>
                <w:sz w:val="22"/>
                <w:szCs w:val="22"/>
              </w:rPr>
              <w:t>、当</w:t>
            </w:r>
            <w:r w:rsidR="00F40C69">
              <w:rPr>
                <w:rFonts w:asciiTheme="minorHAnsi" w:eastAsiaTheme="minorHAnsi" w:hAnsiTheme="minorHAnsi" w:cs="MS Mincho" w:hint="eastAsia"/>
                <w:sz w:val="22"/>
                <w:szCs w:val="22"/>
              </w:rPr>
              <w:t>試験</w:t>
            </w:r>
            <w:r>
              <w:rPr>
                <w:rFonts w:asciiTheme="minorHAnsi" w:eastAsiaTheme="minorHAnsi" w:hAnsiTheme="minorHAnsi" w:cs="MS Mincho" w:hint="eastAsia"/>
                <w:sz w:val="22"/>
                <w:szCs w:val="22"/>
              </w:rPr>
              <w:t>サイトによる許認可サポートの側面支援を推奨しています。特に上記１．において「経験はない。」を選択された方は許認可サポートの側面支援をご利用ください。</w:t>
            </w:r>
          </w:p>
          <w:p w14:paraId="699510D7" w14:textId="1CFAB0A4" w:rsidR="006E2083" w:rsidRPr="00560CFD" w:rsidRDefault="006E2083">
            <w:pPr>
              <w:tabs>
                <w:tab w:val="left" w:pos="1816"/>
              </w:tabs>
              <w:snapToGrid w:val="0"/>
              <w:spacing w:line="240" w:lineRule="auto"/>
              <w:ind w:firstLineChars="100" w:firstLine="220"/>
              <w:jc w:val="both"/>
              <w:rPr>
                <w:rFonts w:asciiTheme="minorHAnsi" w:eastAsiaTheme="minorHAnsi" w:hAnsiTheme="minorHAnsi" w:cs="MS Mincho"/>
                <w:sz w:val="22"/>
                <w:szCs w:val="22"/>
              </w:rPr>
            </w:pPr>
            <w:r>
              <w:rPr>
                <w:rFonts w:asciiTheme="minorHAnsi" w:eastAsiaTheme="minorHAnsi" w:hAnsiTheme="minorHAnsi" w:cs="MS Mincho" w:hint="eastAsia"/>
                <w:sz w:val="22"/>
                <w:szCs w:val="22"/>
              </w:rPr>
              <w:t>なお、上記１．において「経験を有する。」と回答され、許認可サポートの側面支援を不要とされる方は、予定されている許認可手続きの工程等について、</w:t>
            </w:r>
            <w:r w:rsidR="00F01000">
              <w:rPr>
                <w:rFonts w:asciiTheme="minorHAnsi" w:eastAsiaTheme="minorHAnsi" w:hAnsiTheme="minorHAnsi" w:cs="MS Mincho" w:hint="eastAsia"/>
                <w:sz w:val="22"/>
                <w:szCs w:val="22"/>
              </w:rPr>
              <w:t>当フォーム</w:t>
            </w:r>
            <w:r>
              <w:rPr>
                <w:rFonts w:asciiTheme="minorHAnsi" w:eastAsiaTheme="minorHAnsi" w:hAnsiTheme="minorHAnsi" w:cs="MS Mincho" w:hint="eastAsia"/>
                <w:sz w:val="22"/>
                <w:szCs w:val="22"/>
              </w:rPr>
              <w:t>提出後に窓口担当から確認させていただく旨、ご了承ください。</w:t>
            </w:r>
          </w:p>
          <w:p w14:paraId="16B40191" w14:textId="77777777" w:rsidR="006E2083" w:rsidRPr="002C0B56" w:rsidRDefault="006E2083">
            <w:pPr>
              <w:tabs>
                <w:tab w:val="left" w:pos="1816"/>
              </w:tabs>
              <w:snapToGrid w:val="0"/>
              <w:spacing w:line="240" w:lineRule="auto"/>
              <w:jc w:val="both"/>
              <w:rPr>
                <w:rFonts w:asciiTheme="minorHAnsi" w:eastAsiaTheme="minorHAnsi" w:hAnsiTheme="minorHAnsi" w:cs="MS Mincho"/>
                <w:sz w:val="24"/>
              </w:rPr>
            </w:pPr>
          </w:p>
        </w:tc>
      </w:tr>
      <w:tr w:rsidR="00F40C69" w14:paraId="523B16FF" w14:textId="77777777" w:rsidTr="0014486A">
        <w:trPr>
          <w:trHeight w:val="567"/>
        </w:trPr>
        <w:tc>
          <w:tcPr>
            <w:tcW w:w="2977" w:type="dxa"/>
          </w:tcPr>
          <w:p w14:paraId="453114DC" w14:textId="77777777" w:rsidR="00F40C69" w:rsidRDefault="00F40C69">
            <w:pPr>
              <w:tabs>
                <w:tab w:val="left" w:pos="1816"/>
              </w:tabs>
              <w:snapToGrid w:val="0"/>
              <w:spacing w:line="240" w:lineRule="auto"/>
              <w:rPr>
                <w:rFonts w:asciiTheme="minorHAnsi" w:eastAsiaTheme="minorHAnsi" w:hAnsiTheme="minorHAnsi" w:cs="MS Mincho"/>
                <w:sz w:val="22"/>
                <w:szCs w:val="22"/>
              </w:rPr>
            </w:pPr>
            <w:r>
              <w:rPr>
                <w:rFonts w:asciiTheme="minorHAnsi" w:eastAsiaTheme="minorHAnsi" w:hAnsiTheme="minorHAnsi" w:cs="MS Mincho" w:hint="eastAsia"/>
                <w:sz w:val="22"/>
                <w:szCs w:val="22"/>
              </w:rPr>
              <w:t>保険加入について</w:t>
            </w:r>
          </w:p>
          <w:p w14:paraId="692A38DC" w14:textId="6029F88D" w:rsidR="00F40C69" w:rsidRDefault="00F40C69">
            <w:pPr>
              <w:tabs>
                <w:tab w:val="left" w:pos="1816"/>
              </w:tabs>
              <w:snapToGrid w:val="0"/>
              <w:spacing w:line="240" w:lineRule="auto"/>
              <w:rPr>
                <w:rFonts w:asciiTheme="minorHAnsi" w:eastAsiaTheme="minorHAnsi" w:hAnsiTheme="minorHAnsi" w:cs="MS Mincho"/>
                <w:sz w:val="22"/>
                <w:szCs w:val="22"/>
              </w:rPr>
            </w:pPr>
            <w:r>
              <w:rPr>
                <w:rFonts w:asciiTheme="minorHAnsi" w:eastAsiaTheme="minorHAnsi" w:hAnsiTheme="minorHAnsi" w:cs="MS Mincho" w:hint="eastAsia"/>
                <w:sz w:val="22"/>
                <w:szCs w:val="22"/>
              </w:rPr>
              <w:t>（</w:t>
            </w:r>
            <w:r w:rsidRPr="003115FA">
              <w:rPr>
                <w:rFonts w:asciiTheme="minorHAnsi" w:eastAsiaTheme="minorHAnsi" w:hAnsiTheme="minorHAnsi" w:cs="MS Mincho" w:hint="eastAsia"/>
                <w:sz w:val="22"/>
                <w:szCs w:val="22"/>
                <w:u w:val="single"/>
              </w:rPr>
              <w:t>洋上サイトの利用をご希望の場合</w:t>
            </w:r>
            <w:r>
              <w:rPr>
                <w:rFonts w:asciiTheme="minorHAnsi" w:eastAsiaTheme="minorHAnsi" w:hAnsiTheme="minorHAnsi" w:cs="MS Mincho" w:hint="eastAsia"/>
                <w:sz w:val="22"/>
                <w:szCs w:val="22"/>
              </w:rPr>
              <w:t>）</w:t>
            </w:r>
          </w:p>
        </w:tc>
        <w:tc>
          <w:tcPr>
            <w:tcW w:w="6339" w:type="dxa"/>
            <w:gridSpan w:val="2"/>
          </w:tcPr>
          <w:p w14:paraId="19D69ADB" w14:textId="77777777" w:rsidR="009B5A5E" w:rsidRDefault="009B5A5E" w:rsidP="009B5A5E">
            <w:pPr>
              <w:tabs>
                <w:tab w:val="left" w:pos="1816"/>
              </w:tabs>
              <w:snapToGrid w:val="0"/>
              <w:spacing w:line="240" w:lineRule="auto"/>
              <w:jc w:val="both"/>
              <w:rPr>
                <w:rFonts w:asciiTheme="minorHAnsi" w:eastAsiaTheme="minorHAnsi" w:hAnsiTheme="minorHAnsi" w:cs="MS Mincho"/>
                <w:sz w:val="22"/>
                <w:szCs w:val="22"/>
              </w:rPr>
            </w:pPr>
            <w:r>
              <w:rPr>
                <w:rFonts w:asciiTheme="minorHAnsi" w:eastAsiaTheme="minorHAnsi" w:hAnsiTheme="minorHAnsi" w:cs="MS Mincho" w:hint="eastAsia"/>
                <w:sz w:val="22"/>
                <w:szCs w:val="22"/>
              </w:rPr>
              <w:t>当試験サイトの洋上サイトをご利用希望の場合、利用者所有の観測機器等の事故のみならず、周辺施設等への事故または被害を及ぼした場合に備え、保険への加入をお願いいたします。既に加入済みまたは加入予定の保険内容について、以下をご記入ください。</w:t>
            </w:r>
          </w:p>
          <w:p w14:paraId="58FF95D4" w14:textId="77777777" w:rsidR="009B5A5E" w:rsidRPr="003115FA" w:rsidRDefault="009B5A5E" w:rsidP="009B5A5E">
            <w:pPr>
              <w:tabs>
                <w:tab w:val="left" w:pos="1816"/>
              </w:tabs>
              <w:snapToGrid w:val="0"/>
              <w:spacing w:line="240" w:lineRule="auto"/>
              <w:jc w:val="both"/>
              <w:rPr>
                <w:rFonts w:asciiTheme="minorHAnsi" w:eastAsiaTheme="minorHAnsi" w:hAnsiTheme="minorHAnsi" w:cs="MS Mincho"/>
                <w:sz w:val="22"/>
                <w:szCs w:val="22"/>
                <w:u w:val="single"/>
              </w:rPr>
            </w:pPr>
          </w:p>
          <w:p w14:paraId="6023D0C9" w14:textId="77777777" w:rsidR="009B5A5E" w:rsidRDefault="009B5A5E" w:rsidP="009B5A5E">
            <w:pPr>
              <w:tabs>
                <w:tab w:val="left" w:pos="1816"/>
              </w:tabs>
              <w:snapToGrid w:val="0"/>
              <w:spacing w:line="240" w:lineRule="auto"/>
              <w:jc w:val="both"/>
              <w:rPr>
                <w:rFonts w:asciiTheme="minorHAnsi" w:eastAsiaTheme="minorHAnsi" w:hAnsiTheme="minorHAnsi" w:cs="MS Mincho"/>
                <w:sz w:val="22"/>
                <w:szCs w:val="22"/>
              </w:rPr>
            </w:pPr>
            <w:r>
              <w:rPr>
                <w:rFonts w:asciiTheme="minorHAnsi" w:eastAsiaTheme="minorHAnsi" w:hAnsiTheme="minorHAnsi" w:cs="MS Mincho" w:hint="eastAsia"/>
                <w:sz w:val="22"/>
                <w:szCs w:val="22"/>
              </w:rPr>
              <w:t>１．保険への加入状況</w:t>
            </w:r>
          </w:p>
          <w:permStart w:id="1979789387" w:edGrp="everyone"/>
          <w:p w14:paraId="590DA900" w14:textId="77777777" w:rsidR="009B5A5E" w:rsidRDefault="00A23CA0" w:rsidP="009B5A5E">
            <w:pPr>
              <w:tabs>
                <w:tab w:val="left" w:pos="1816"/>
              </w:tabs>
              <w:snapToGrid w:val="0"/>
              <w:spacing w:line="240" w:lineRule="auto"/>
              <w:jc w:val="both"/>
              <w:rPr>
                <w:rFonts w:asciiTheme="minorHAnsi" w:eastAsiaTheme="minorHAnsi" w:hAnsiTheme="minorHAnsi" w:cs="MS Mincho"/>
                <w:sz w:val="22"/>
                <w:szCs w:val="22"/>
              </w:rPr>
            </w:pPr>
            <w:sdt>
              <w:sdtPr>
                <w:rPr>
                  <w:rFonts w:asciiTheme="minorHAnsi" w:eastAsiaTheme="minorHAnsi" w:hAnsiTheme="minorHAnsi" w:cs="MS Mincho" w:hint="eastAsia"/>
                  <w:sz w:val="24"/>
                </w:rPr>
                <w:id w:val="1312522103"/>
                <w14:checkbox>
                  <w14:checked w14:val="0"/>
                  <w14:checkedState w14:val="00FE" w14:font="Wingdings"/>
                  <w14:uncheckedState w14:val="2610" w14:font="MS Gothic"/>
                </w14:checkbox>
              </w:sdtPr>
              <w:sdtEndPr/>
              <w:sdtContent>
                <w:r w:rsidR="009B5A5E">
                  <w:rPr>
                    <w:rFonts w:ascii="MS Gothic" w:eastAsia="MS Gothic" w:hAnsi="MS Gothic" w:cs="MS Mincho" w:hint="eastAsia"/>
                    <w:sz w:val="24"/>
                  </w:rPr>
                  <w:t>☐</w:t>
                </w:r>
                <w:permEnd w:id="1979789387"/>
              </w:sdtContent>
            </w:sdt>
            <w:r w:rsidR="009B5A5E" w:rsidRPr="00D32CA7">
              <w:rPr>
                <w:rFonts w:asciiTheme="minorHAnsi" w:eastAsiaTheme="minorHAnsi" w:hAnsiTheme="minorHAnsi" w:cs="MS Mincho" w:hint="eastAsia"/>
                <w:sz w:val="22"/>
                <w:szCs w:val="22"/>
              </w:rPr>
              <w:t xml:space="preserve">　</w:t>
            </w:r>
            <w:r w:rsidR="009B5A5E">
              <w:rPr>
                <w:rFonts w:asciiTheme="minorHAnsi" w:eastAsiaTheme="minorHAnsi" w:hAnsiTheme="minorHAnsi" w:cs="MS Mincho" w:hint="eastAsia"/>
                <w:sz w:val="22"/>
                <w:szCs w:val="22"/>
              </w:rPr>
              <w:t>a</w:t>
            </w:r>
            <w:r w:rsidR="009B5A5E">
              <w:rPr>
                <w:rFonts w:asciiTheme="minorHAnsi" w:eastAsiaTheme="minorHAnsi" w:hAnsiTheme="minorHAnsi" w:cs="MS Mincho"/>
                <w:sz w:val="22"/>
                <w:szCs w:val="22"/>
              </w:rPr>
              <w:t xml:space="preserve">) </w:t>
            </w:r>
            <w:r w:rsidR="009B5A5E">
              <w:rPr>
                <w:rFonts w:asciiTheme="minorHAnsi" w:eastAsiaTheme="minorHAnsi" w:hAnsiTheme="minorHAnsi" w:cs="MS Mincho" w:hint="eastAsia"/>
                <w:sz w:val="22"/>
                <w:szCs w:val="22"/>
              </w:rPr>
              <w:t>保険には加入済みである。</w:t>
            </w:r>
          </w:p>
          <w:p w14:paraId="7C195A1C" w14:textId="77777777" w:rsidR="009B5A5E" w:rsidRDefault="00A23CA0" w:rsidP="009B5A5E">
            <w:pPr>
              <w:tabs>
                <w:tab w:val="left" w:pos="1816"/>
              </w:tabs>
              <w:snapToGrid w:val="0"/>
              <w:spacing w:line="240" w:lineRule="auto"/>
              <w:jc w:val="both"/>
              <w:rPr>
                <w:rFonts w:asciiTheme="minorHAnsi" w:eastAsiaTheme="minorHAnsi" w:hAnsiTheme="minorHAnsi" w:cs="MS Mincho"/>
                <w:sz w:val="22"/>
                <w:szCs w:val="22"/>
              </w:rPr>
            </w:pPr>
            <w:sdt>
              <w:sdtPr>
                <w:rPr>
                  <w:rFonts w:asciiTheme="minorHAnsi" w:eastAsiaTheme="minorHAnsi" w:hAnsiTheme="minorHAnsi" w:cs="MS Mincho" w:hint="eastAsia"/>
                  <w:sz w:val="24"/>
                </w:rPr>
                <w:id w:val="1578858892"/>
                <w14:checkbox>
                  <w14:checked w14:val="0"/>
                  <w14:checkedState w14:val="00FE" w14:font="Wingdings"/>
                  <w14:uncheckedState w14:val="2610" w14:font="MS Gothic"/>
                </w14:checkbox>
              </w:sdtPr>
              <w:sdtEndPr/>
              <w:sdtContent>
                <w:permStart w:id="1261181051" w:edGrp="everyone"/>
                <w:r w:rsidR="009B5A5E">
                  <w:rPr>
                    <w:rFonts w:ascii="MS Gothic" w:eastAsia="MS Gothic" w:hAnsi="MS Gothic" w:cs="MS Mincho" w:hint="eastAsia"/>
                    <w:sz w:val="24"/>
                  </w:rPr>
                  <w:t>☐</w:t>
                </w:r>
              </w:sdtContent>
            </w:sdt>
            <w:permEnd w:id="1261181051"/>
            <w:r w:rsidR="009B5A5E" w:rsidRPr="00D32CA7">
              <w:rPr>
                <w:rFonts w:asciiTheme="minorHAnsi" w:eastAsiaTheme="minorHAnsi" w:hAnsiTheme="minorHAnsi" w:cs="MS Mincho" w:hint="eastAsia"/>
                <w:sz w:val="22"/>
                <w:szCs w:val="22"/>
              </w:rPr>
              <w:t xml:space="preserve">　</w:t>
            </w:r>
            <w:r w:rsidR="009B5A5E">
              <w:rPr>
                <w:rFonts w:asciiTheme="minorHAnsi" w:eastAsiaTheme="minorHAnsi" w:hAnsiTheme="minorHAnsi" w:cs="MS Mincho" w:hint="eastAsia"/>
                <w:sz w:val="22"/>
                <w:szCs w:val="22"/>
              </w:rPr>
              <w:t>b</w:t>
            </w:r>
            <w:r w:rsidR="009B5A5E">
              <w:rPr>
                <w:rFonts w:asciiTheme="minorHAnsi" w:eastAsiaTheme="minorHAnsi" w:hAnsiTheme="minorHAnsi" w:cs="MS Mincho"/>
                <w:sz w:val="22"/>
                <w:szCs w:val="22"/>
              </w:rPr>
              <w:t xml:space="preserve">) </w:t>
            </w:r>
            <w:r w:rsidR="009B5A5E">
              <w:rPr>
                <w:rFonts w:asciiTheme="minorHAnsi" w:eastAsiaTheme="minorHAnsi" w:hAnsiTheme="minorHAnsi" w:cs="MS Mincho" w:hint="eastAsia"/>
                <w:sz w:val="22"/>
                <w:szCs w:val="22"/>
              </w:rPr>
              <w:t>保険に加入予定である。</w:t>
            </w:r>
          </w:p>
          <w:p w14:paraId="73A2E0B3" w14:textId="77777777" w:rsidR="009B5A5E" w:rsidRDefault="00A23CA0" w:rsidP="009B5A5E">
            <w:pPr>
              <w:tabs>
                <w:tab w:val="left" w:pos="1816"/>
              </w:tabs>
              <w:snapToGrid w:val="0"/>
              <w:spacing w:line="240" w:lineRule="auto"/>
              <w:jc w:val="both"/>
              <w:rPr>
                <w:rFonts w:asciiTheme="minorHAnsi" w:eastAsiaTheme="minorHAnsi" w:hAnsiTheme="minorHAnsi" w:cs="MS Mincho"/>
                <w:sz w:val="22"/>
                <w:szCs w:val="22"/>
              </w:rPr>
            </w:pPr>
            <w:sdt>
              <w:sdtPr>
                <w:rPr>
                  <w:rFonts w:asciiTheme="minorHAnsi" w:eastAsiaTheme="minorHAnsi" w:hAnsiTheme="minorHAnsi" w:cs="MS Mincho" w:hint="eastAsia"/>
                  <w:sz w:val="24"/>
                </w:rPr>
                <w:id w:val="1286543786"/>
                <w14:checkbox>
                  <w14:checked w14:val="0"/>
                  <w14:checkedState w14:val="00FE" w14:font="Wingdings"/>
                  <w14:uncheckedState w14:val="2610" w14:font="MS Gothic"/>
                </w14:checkbox>
              </w:sdtPr>
              <w:sdtEndPr/>
              <w:sdtContent>
                <w:permStart w:id="765465021" w:edGrp="everyone"/>
                <w:r w:rsidR="009B5A5E">
                  <w:rPr>
                    <w:rFonts w:ascii="MS Gothic" w:eastAsia="MS Gothic" w:hAnsi="MS Gothic" w:cs="MS Mincho" w:hint="eastAsia"/>
                    <w:sz w:val="24"/>
                  </w:rPr>
                  <w:t>☐</w:t>
                </w:r>
                <w:permEnd w:id="765465021"/>
              </w:sdtContent>
            </w:sdt>
            <w:r w:rsidR="009B5A5E">
              <w:rPr>
                <w:rFonts w:asciiTheme="minorHAnsi" w:eastAsiaTheme="minorHAnsi" w:hAnsiTheme="minorHAnsi" w:cs="MS Mincho" w:hint="eastAsia"/>
                <w:sz w:val="24"/>
              </w:rPr>
              <w:t xml:space="preserve">　c</w:t>
            </w:r>
            <w:r w:rsidR="009B5A5E">
              <w:rPr>
                <w:rFonts w:asciiTheme="minorHAnsi" w:eastAsiaTheme="minorHAnsi" w:hAnsiTheme="minorHAnsi" w:cs="MS Mincho"/>
                <w:sz w:val="24"/>
              </w:rPr>
              <w:t xml:space="preserve">) </w:t>
            </w:r>
            <w:r w:rsidR="009B5A5E">
              <w:rPr>
                <w:rFonts w:asciiTheme="minorHAnsi" w:eastAsiaTheme="minorHAnsi" w:hAnsiTheme="minorHAnsi" w:cs="MS Mincho" w:hint="eastAsia"/>
                <w:sz w:val="24"/>
              </w:rPr>
              <w:t>保険に加入する予定はない。</w:t>
            </w:r>
          </w:p>
          <w:p w14:paraId="4A932F09" w14:textId="77777777" w:rsidR="009B5A5E" w:rsidRPr="003A1A13" w:rsidRDefault="009B5A5E" w:rsidP="009B5A5E">
            <w:pPr>
              <w:tabs>
                <w:tab w:val="left" w:pos="1816"/>
              </w:tabs>
              <w:snapToGrid w:val="0"/>
              <w:spacing w:line="240" w:lineRule="auto"/>
              <w:jc w:val="both"/>
              <w:rPr>
                <w:rFonts w:asciiTheme="minorHAnsi" w:eastAsiaTheme="minorHAnsi" w:hAnsiTheme="minorHAnsi" w:cs="MS Mincho"/>
                <w:sz w:val="22"/>
                <w:szCs w:val="22"/>
              </w:rPr>
            </w:pPr>
          </w:p>
          <w:p w14:paraId="0B80376D" w14:textId="77777777" w:rsidR="009B5A5E" w:rsidRDefault="009B5A5E" w:rsidP="009B5A5E">
            <w:pPr>
              <w:tabs>
                <w:tab w:val="left" w:pos="1816"/>
              </w:tabs>
              <w:snapToGrid w:val="0"/>
              <w:spacing w:line="240" w:lineRule="auto"/>
              <w:jc w:val="both"/>
              <w:rPr>
                <w:rFonts w:asciiTheme="minorHAnsi" w:eastAsiaTheme="minorHAnsi" w:hAnsiTheme="minorHAnsi" w:cs="MS Mincho"/>
                <w:sz w:val="22"/>
                <w:szCs w:val="22"/>
              </w:rPr>
            </w:pPr>
            <w:r>
              <w:rPr>
                <w:rFonts w:asciiTheme="minorHAnsi" w:eastAsiaTheme="minorHAnsi" w:hAnsiTheme="minorHAnsi" w:cs="MS Mincho" w:hint="eastAsia"/>
                <w:sz w:val="22"/>
                <w:szCs w:val="22"/>
              </w:rPr>
              <w:t>2．保険内容</w:t>
            </w:r>
          </w:p>
          <w:p w14:paraId="50DB0B31" w14:textId="77777777" w:rsidR="009B5A5E" w:rsidRDefault="009B5A5E" w:rsidP="009B5A5E">
            <w:pPr>
              <w:tabs>
                <w:tab w:val="left" w:pos="1816"/>
              </w:tabs>
              <w:snapToGrid w:val="0"/>
              <w:spacing w:line="240" w:lineRule="auto"/>
              <w:jc w:val="both"/>
              <w:rPr>
                <w:rFonts w:asciiTheme="minorHAnsi" w:eastAsiaTheme="minorHAnsi" w:hAnsiTheme="minorHAnsi" w:cs="MS Mincho"/>
                <w:sz w:val="22"/>
                <w:szCs w:val="22"/>
              </w:rPr>
            </w:pPr>
            <w:r>
              <w:rPr>
                <w:rFonts w:asciiTheme="minorHAnsi" w:eastAsiaTheme="minorHAnsi" w:hAnsiTheme="minorHAnsi" w:cs="MS Mincho" w:hint="eastAsia"/>
                <w:sz w:val="22"/>
                <w:szCs w:val="22"/>
              </w:rPr>
              <w:t xml:space="preserve">　a</w:t>
            </w:r>
            <w:r>
              <w:rPr>
                <w:rFonts w:asciiTheme="minorHAnsi" w:eastAsiaTheme="minorHAnsi" w:hAnsiTheme="minorHAnsi" w:cs="MS Mincho"/>
                <w:sz w:val="22"/>
                <w:szCs w:val="22"/>
              </w:rPr>
              <w:t xml:space="preserve">) </w:t>
            </w:r>
            <w:r>
              <w:rPr>
                <w:rFonts w:asciiTheme="minorHAnsi" w:eastAsiaTheme="minorHAnsi" w:hAnsiTheme="minorHAnsi" w:cs="MS Mincho" w:hint="eastAsia"/>
                <w:sz w:val="22"/>
                <w:szCs w:val="22"/>
              </w:rPr>
              <w:t>上記１．にてa</w:t>
            </w:r>
            <w:r>
              <w:rPr>
                <w:rFonts w:asciiTheme="minorHAnsi" w:eastAsiaTheme="minorHAnsi" w:hAnsiTheme="minorHAnsi" w:cs="MS Mincho"/>
                <w:sz w:val="22"/>
                <w:szCs w:val="22"/>
              </w:rPr>
              <w:t>)</w:t>
            </w:r>
            <w:r>
              <w:rPr>
                <w:rFonts w:asciiTheme="minorHAnsi" w:eastAsiaTheme="minorHAnsi" w:hAnsiTheme="minorHAnsi" w:cs="MS Mincho" w:hint="eastAsia"/>
                <w:sz w:val="22"/>
                <w:szCs w:val="22"/>
              </w:rPr>
              <w:t>と回答された場合、保険内容をご記入ください。</w:t>
            </w:r>
          </w:p>
          <w:p w14:paraId="7E493249" w14:textId="562DA4B6" w:rsidR="009B5A5E" w:rsidRDefault="009B5A5E" w:rsidP="009B5A5E">
            <w:pPr>
              <w:tabs>
                <w:tab w:val="left" w:pos="1816"/>
              </w:tabs>
              <w:snapToGrid w:val="0"/>
              <w:spacing w:afterLines="50" w:after="180" w:line="240" w:lineRule="auto"/>
              <w:jc w:val="both"/>
              <w:rPr>
                <w:rFonts w:asciiTheme="minorHAnsi" w:eastAsiaTheme="minorHAnsi" w:hAnsiTheme="minorHAnsi" w:cs="MS Mincho"/>
                <w:sz w:val="22"/>
                <w:szCs w:val="22"/>
              </w:rPr>
            </w:pPr>
            <w:r>
              <w:rPr>
                <w:rFonts w:asciiTheme="minorHAnsi" w:eastAsiaTheme="minorHAnsi" w:hAnsiTheme="minorHAnsi" w:cs="MS Mincho" w:hint="eastAsia"/>
                <w:sz w:val="22"/>
                <w:szCs w:val="22"/>
              </w:rPr>
              <w:t xml:space="preserve">　保険会社名：</w:t>
            </w:r>
            <w:permStart w:id="654073539" w:edGrp="everyone"/>
            <w:r>
              <w:rPr>
                <w:rFonts w:asciiTheme="minorHAnsi" w:eastAsiaTheme="minorHAnsi" w:hAnsiTheme="minorHAnsi" w:cs="MS Mincho" w:hint="eastAsia"/>
                <w:sz w:val="22"/>
                <w:szCs w:val="22"/>
              </w:rPr>
              <w:t xml:space="preserve">　</w:t>
            </w:r>
          </w:p>
          <w:permEnd w:id="654073539"/>
          <w:p w14:paraId="591B1267" w14:textId="43ACC5D0" w:rsidR="009B5A5E" w:rsidRDefault="009B5A5E" w:rsidP="009B5A5E">
            <w:pPr>
              <w:tabs>
                <w:tab w:val="left" w:pos="1816"/>
              </w:tabs>
              <w:snapToGrid w:val="0"/>
              <w:spacing w:afterLines="50" w:after="180" w:line="240" w:lineRule="auto"/>
              <w:jc w:val="both"/>
              <w:rPr>
                <w:rFonts w:asciiTheme="minorHAnsi" w:eastAsiaTheme="minorHAnsi" w:hAnsiTheme="minorHAnsi" w:cs="MS Mincho"/>
                <w:sz w:val="22"/>
                <w:szCs w:val="22"/>
              </w:rPr>
            </w:pPr>
            <w:r>
              <w:rPr>
                <w:rFonts w:asciiTheme="minorHAnsi" w:eastAsiaTheme="minorHAnsi" w:hAnsiTheme="minorHAnsi" w:cs="MS Mincho" w:hint="eastAsia"/>
                <w:sz w:val="22"/>
                <w:szCs w:val="22"/>
              </w:rPr>
              <w:t xml:space="preserve">　保険期間：</w:t>
            </w:r>
            <w:permStart w:id="715938075" w:edGrp="everyone"/>
            <w:r>
              <w:rPr>
                <w:rFonts w:asciiTheme="minorHAnsi" w:eastAsiaTheme="minorHAnsi" w:hAnsiTheme="minorHAnsi" w:cs="MS Mincho" w:hint="eastAsia"/>
                <w:sz w:val="22"/>
                <w:szCs w:val="22"/>
              </w:rPr>
              <w:t xml:space="preserve">　</w:t>
            </w:r>
          </w:p>
          <w:permEnd w:id="715938075"/>
          <w:p w14:paraId="7E9DEB3B" w14:textId="45C2225B" w:rsidR="009B5A5E" w:rsidRDefault="009B5A5E" w:rsidP="009B5A5E">
            <w:pPr>
              <w:tabs>
                <w:tab w:val="left" w:pos="1816"/>
              </w:tabs>
              <w:snapToGrid w:val="0"/>
              <w:spacing w:afterLines="50" w:after="180" w:line="240" w:lineRule="auto"/>
              <w:jc w:val="both"/>
              <w:rPr>
                <w:rFonts w:asciiTheme="minorHAnsi" w:eastAsiaTheme="minorHAnsi" w:hAnsiTheme="minorHAnsi" w:cs="MS Mincho"/>
                <w:sz w:val="22"/>
                <w:szCs w:val="22"/>
              </w:rPr>
            </w:pPr>
            <w:r>
              <w:rPr>
                <w:rFonts w:asciiTheme="minorHAnsi" w:eastAsiaTheme="minorHAnsi" w:hAnsiTheme="minorHAnsi" w:cs="MS Mincho" w:hint="eastAsia"/>
                <w:sz w:val="22"/>
                <w:szCs w:val="22"/>
              </w:rPr>
              <w:t xml:space="preserve">　保険内容（適用範囲）：</w:t>
            </w:r>
            <w:permStart w:id="1126054943" w:edGrp="everyone"/>
            <w:r>
              <w:rPr>
                <w:rFonts w:asciiTheme="minorHAnsi" w:eastAsiaTheme="minorHAnsi" w:hAnsiTheme="minorHAnsi" w:cs="MS Mincho" w:hint="eastAsia"/>
                <w:sz w:val="22"/>
                <w:szCs w:val="22"/>
              </w:rPr>
              <w:t xml:space="preserve">　</w:t>
            </w:r>
          </w:p>
          <w:permEnd w:id="1126054943"/>
          <w:p w14:paraId="0B563345" w14:textId="77777777" w:rsidR="009B5A5E" w:rsidRPr="00460876" w:rsidRDefault="009B5A5E" w:rsidP="009B5A5E">
            <w:pPr>
              <w:tabs>
                <w:tab w:val="left" w:pos="1816"/>
              </w:tabs>
              <w:snapToGrid w:val="0"/>
              <w:spacing w:line="240" w:lineRule="auto"/>
              <w:jc w:val="both"/>
              <w:rPr>
                <w:rFonts w:asciiTheme="minorHAnsi" w:eastAsiaTheme="minorHAnsi" w:hAnsiTheme="minorHAnsi" w:cs="MS Mincho"/>
                <w:sz w:val="22"/>
                <w:szCs w:val="22"/>
              </w:rPr>
            </w:pPr>
          </w:p>
          <w:p w14:paraId="04F982DC" w14:textId="77777777" w:rsidR="009B5A5E" w:rsidRDefault="009B5A5E" w:rsidP="009B5A5E">
            <w:pPr>
              <w:tabs>
                <w:tab w:val="left" w:pos="1816"/>
              </w:tabs>
              <w:snapToGrid w:val="0"/>
              <w:spacing w:line="240" w:lineRule="auto"/>
              <w:jc w:val="both"/>
              <w:rPr>
                <w:rFonts w:asciiTheme="minorHAnsi" w:eastAsiaTheme="minorHAnsi" w:hAnsiTheme="minorHAnsi" w:cs="MS Mincho"/>
                <w:sz w:val="22"/>
                <w:szCs w:val="22"/>
              </w:rPr>
            </w:pPr>
            <w:r>
              <w:rPr>
                <w:rFonts w:asciiTheme="minorHAnsi" w:eastAsiaTheme="minorHAnsi" w:hAnsiTheme="minorHAnsi" w:cs="MS Mincho" w:hint="eastAsia"/>
                <w:sz w:val="22"/>
                <w:szCs w:val="22"/>
              </w:rPr>
              <w:t xml:space="preserve">　b</w:t>
            </w:r>
            <w:r>
              <w:rPr>
                <w:rFonts w:asciiTheme="minorHAnsi" w:eastAsiaTheme="minorHAnsi" w:hAnsiTheme="minorHAnsi" w:cs="MS Mincho"/>
                <w:sz w:val="22"/>
                <w:szCs w:val="22"/>
              </w:rPr>
              <w:t xml:space="preserve">) </w:t>
            </w:r>
            <w:r>
              <w:rPr>
                <w:rFonts w:asciiTheme="minorHAnsi" w:eastAsiaTheme="minorHAnsi" w:hAnsiTheme="minorHAnsi" w:cs="MS Mincho" w:hint="eastAsia"/>
                <w:sz w:val="22"/>
                <w:szCs w:val="22"/>
              </w:rPr>
              <w:t>上記1．にてb</w:t>
            </w:r>
            <w:r>
              <w:rPr>
                <w:rFonts w:asciiTheme="minorHAnsi" w:eastAsiaTheme="minorHAnsi" w:hAnsiTheme="minorHAnsi" w:cs="MS Mincho"/>
                <w:sz w:val="22"/>
                <w:szCs w:val="22"/>
              </w:rPr>
              <w:t>)</w:t>
            </w:r>
            <w:r>
              <w:rPr>
                <w:rFonts w:asciiTheme="minorHAnsi" w:eastAsiaTheme="minorHAnsi" w:hAnsiTheme="minorHAnsi" w:cs="MS Mincho" w:hint="eastAsia"/>
                <w:sz w:val="22"/>
                <w:szCs w:val="22"/>
              </w:rPr>
              <w:t>と回答された場合、加入予定時期及び保険内容をご記入ください。</w:t>
            </w:r>
          </w:p>
          <w:p w14:paraId="731DEC83" w14:textId="0E9D5B3E" w:rsidR="009B5A5E" w:rsidRDefault="009B5A5E" w:rsidP="009B5A5E">
            <w:pPr>
              <w:tabs>
                <w:tab w:val="left" w:pos="1816"/>
              </w:tabs>
              <w:snapToGrid w:val="0"/>
              <w:spacing w:afterLines="50" w:after="180" w:line="240" w:lineRule="auto"/>
              <w:jc w:val="both"/>
              <w:rPr>
                <w:rFonts w:asciiTheme="minorHAnsi" w:eastAsiaTheme="minorHAnsi" w:hAnsiTheme="minorHAnsi" w:cs="MS Mincho"/>
                <w:sz w:val="22"/>
                <w:szCs w:val="22"/>
              </w:rPr>
            </w:pPr>
            <w:r>
              <w:rPr>
                <w:rFonts w:asciiTheme="minorHAnsi" w:eastAsiaTheme="minorHAnsi" w:hAnsiTheme="minorHAnsi" w:cs="MS Mincho" w:hint="eastAsia"/>
                <w:sz w:val="22"/>
                <w:szCs w:val="22"/>
              </w:rPr>
              <w:t xml:space="preserve">　加入予定時期（年月）：</w:t>
            </w:r>
            <w:permStart w:id="1631848513" w:edGrp="everyone"/>
            <w:r>
              <w:rPr>
                <w:rFonts w:asciiTheme="minorHAnsi" w:eastAsiaTheme="minorHAnsi" w:hAnsiTheme="minorHAnsi" w:cs="MS Mincho" w:hint="eastAsia"/>
                <w:sz w:val="22"/>
                <w:szCs w:val="22"/>
              </w:rPr>
              <w:t xml:space="preserve">　</w:t>
            </w:r>
          </w:p>
          <w:permEnd w:id="1631848513"/>
          <w:p w14:paraId="5E075F70" w14:textId="4433B46C" w:rsidR="009B5A5E" w:rsidRPr="003A1A13" w:rsidRDefault="009B5A5E" w:rsidP="009B5A5E">
            <w:pPr>
              <w:tabs>
                <w:tab w:val="left" w:pos="1816"/>
              </w:tabs>
              <w:snapToGrid w:val="0"/>
              <w:spacing w:afterLines="50" w:after="180" w:line="240" w:lineRule="auto"/>
              <w:jc w:val="both"/>
              <w:rPr>
                <w:rFonts w:asciiTheme="minorHAnsi" w:eastAsiaTheme="minorHAnsi" w:hAnsiTheme="minorHAnsi" w:cs="MS Mincho"/>
                <w:sz w:val="22"/>
                <w:szCs w:val="22"/>
              </w:rPr>
            </w:pPr>
            <w:r>
              <w:rPr>
                <w:rFonts w:asciiTheme="minorHAnsi" w:eastAsiaTheme="minorHAnsi" w:hAnsiTheme="minorHAnsi" w:cs="MS Mincho" w:hint="eastAsia"/>
                <w:sz w:val="22"/>
                <w:szCs w:val="22"/>
              </w:rPr>
              <w:t xml:space="preserve">　保険内容（適用範囲）：</w:t>
            </w:r>
            <w:permStart w:id="1041383843" w:edGrp="everyone"/>
            <w:r>
              <w:rPr>
                <w:rFonts w:asciiTheme="minorHAnsi" w:eastAsiaTheme="minorHAnsi" w:hAnsiTheme="minorHAnsi" w:cs="MS Mincho" w:hint="eastAsia"/>
                <w:sz w:val="22"/>
                <w:szCs w:val="22"/>
              </w:rPr>
              <w:t xml:space="preserve">　</w:t>
            </w:r>
          </w:p>
          <w:permEnd w:id="1041383843"/>
          <w:p w14:paraId="5BE543A5" w14:textId="77777777" w:rsidR="009B5A5E" w:rsidRDefault="009B5A5E" w:rsidP="009B5A5E">
            <w:pPr>
              <w:tabs>
                <w:tab w:val="left" w:pos="1816"/>
              </w:tabs>
              <w:snapToGrid w:val="0"/>
              <w:spacing w:line="240" w:lineRule="auto"/>
              <w:jc w:val="both"/>
              <w:rPr>
                <w:rFonts w:asciiTheme="minorHAnsi" w:eastAsiaTheme="minorHAnsi" w:hAnsiTheme="minorHAnsi" w:cs="MS Mincho"/>
                <w:sz w:val="22"/>
                <w:szCs w:val="22"/>
              </w:rPr>
            </w:pPr>
          </w:p>
          <w:p w14:paraId="056109BB" w14:textId="77777777" w:rsidR="009B5A5E" w:rsidRDefault="009B5A5E" w:rsidP="009B5A5E">
            <w:pPr>
              <w:tabs>
                <w:tab w:val="left" w:pos="1816"/>
              </w:tabs>
              <w:snapToGrid w:val="0"/>
              <w:spacing w:line="240" w:lineRule="auto"/>
              <w:jc w:val="both"/>
              <w:rPr>
                <w:rFonts w:asciiTheme="minorHAnsi" w:eastAsiaTheme="minorHAnsi" w:hAnsiTheme="minorHAnsi" w:cs="MS Mincho"/>
                <w:sz w:val="22"/>
                <w:szCs w:val="22"/>
              </w:rPr>
            </w:pPr>
            <w:r>
              <w:rPr>
                <w:rFonts w:asciiTheme="minorHAnsi" w:eastAsiaTheme="minorHAnsi" w:hAnsiTheme="minorHAnsi" w:cs="MS Mincho" w:hint="eastAsia"/>
                <w:sz w:val="22"/>
                <w:szCs w:val="22"/>
              </w:rPr>
              <w:t xml:space="preserve">　c</w:t>
            </w:r>
            <w:r>
              <w:rPr>
                <w:rFonts w:asciiTheme="minorHAnsi" w:eastAsiaTheme="minorHAnsi" w:hAnsiTheme="minorHAnsi" w:cs="MS Mincho"/>
                <w:sz w:val="22"/>
                <w:szCs w:val="22"/>
              </w:rPr>
              <w:t xml:space="preserve">) </w:t>
            </w:r>
            <w:r>
              <w:rPr>
                <w:rFonts w:asciiTheme="minorHAnsi" w:eastAsiaTheme="minorHAnsi" w:hAnsiTheme="minorHAnsi" w:cs="MS Mincho" w:hint="eastAsia"/>
                <w:sz w:val="22"/>
                <w:szCs w:val="22"/>
              </w:rPr>
              <w:t>上記1．にてc</w:t>
            </w:r>
            <w:r>
              <w:rPr>
                <w:rFonts w:asciiTheme="minorHAnsi" w:eastAsiaTheme="minorHAnsi" w:hAnsiTheme="minorHAnsi" w:cs="MS Mincho"/>
                <w:sz w:val="22"/>
                <w:szCs w:val="22"/>
              </w:rPr>
              <w:t>)</w:t>
            </w:r>
            <w:r>
              <w:rPr>
                <w:rFonts w:asciiTheme="minorHAnsi" w:eastAsiaTheme="minorHAnsi" w:hAnsiTheme="minorHAnsi" w:cs="MS Mincho" w:hint="eastAsia"/>
                <w:sz w:val="22"/>
                <w:szCs w:val="22"/>
              </w:rPr>
              <w:t>と回答された場合、保険に加入する予定はない理由をご記入ください。また、周辺施設への事故または被害を及ぼした場合の補償対策についても記入してください。</w:t>
            </w:r>
          </w:p>
          <w:p w14:paraId="76BEF6EA" w14:textId="20B4692D" w:rsidR="009B5A5E" w:rsidRDefault="009B5A5E" w:rsidP="009B5A5E">
            <w:pPr>
              <w:tabs>
                <w:tab w:val="left" w:pos="1816"/>
              </w:tabs>
              <w:snapToGrid w:val="0"/>
              <w:spacing w:afterLines="50" w:after="180" w:line="240" w:lineRule="auto"/>
              <w:jc w:val="both"/>
              <w:rPr>
                <w:rFonts w:asciiTheme="minorHAnsi" w:eastAsiaTheme="minorHAnsi" w:hAnsiTheme="minorHAnsi" w:cs="MS Mincho"/>
                <w:sz w:val="22"/>
                <w:szCs w:val="22"/>
              </w:rPr>
            </w:pPr>
            <w:r>
              <w:rPr>
                <w:rFonts w:asciiTheme="minorHAnsi" w:eastAsiaTheme="minorHAnsi" w:hAnsiTheme="minorHAnsi" w:cs="MS Mincho" w:hint="eastAsia"/>
                <w:sz w:val="22"/>
                <w:szCs w:val="22"/>
              </w:rPr>
              <w:t xml:space="preserve">　理由：</w:t>
            </w:r>
            <w:permStart w:id="409433903" w:edGrp="everyone"/>
            <w:r>
              <w:rPr>
                <w:rFonts w:asciiTheme="minorHAnsi" w:eastAsiaTheme="minorHAnsi" w:hAnsiTheme="minorHAnsi" w:cs="MS Mincho" w:hint="eastAsia"/>
                <w:sz w:val="22"/>
                <w:szCs w:val="22"/>
              </w:rPr>
              <w:t xml:space="preserve">　</w:t>
            </w:r>
          </w:p>
          <w:permEnd w:id="409433903"/>
          <w:p w14:paraId="171360C0" w14:textId="535FE3D6" w:rsidR="009B5A5E" w:rsidRDefault="009B5A5E" w:rsidP="009B5A5E">
            <w:pPr>
              <w:tabs>
                <w:tab w:val="left" w:pos="1816"/>
              </w:tabs>
              <w:snapToGrid w:val="0"/>
              <w:spacing w:afterLines="50" w:after="180" w:line="240" w:lineRule="auto"/>
              <w:jc w:val="both"/>
              <w:rPr>
                <w:rFonts w:asciiTheme="minorHAnsi" w:eastAsiaTheme="minorHAnsi" w:hAnsiTheme="minorHAnsi" w:cs="MS Mincho"/>
                <w:sz w:val="22"/>
                <w:szCs w:val="22"/>
              </w:rPr>
            </w:pPr>
            <w:r>
              <w:rPr>
                <w:rFonts w:asciiTheme="minorHAnsi" w:eastAsiaTheme="minorHAnsi" w:hAnsiTheme="minorHAnsi" w:cs="MS Mincho" w:hint="eastAsia"/>
                <w:sz w:val="22"/>
                <w:szCs w:val="22"/>
              </w:rPr>
              <w:t xml:space="preserve">　補償対策：</w:t>
            </w:r>
            <w:permStart w:id="2035574813" w:edGrp="everyone"/>
            <w:r>
              <w:rPr>
                <w:rFonts w:asciiTheme="minorHAnsi" w:eastAsiaTheme="minorHAnsi" w:hAnsiTheme="minorHAnsi" w:cs="MS Mincho" w:hint="eastAsia"/>
                <w:sz w:val="22"/>
                <w:szCs w:val="22"/>
              </w:rPr>
              <w:t xml:space="preserve">　</w:t>
            </w:r>
          </w:p>
          <w:permEnd w:id="2035574813"/>
          <w:p w14:paraId="13D44A82" w14:textId="77777777" w:rsidR="00F40C69" w:rsidRDefault="00F40C69" w:rsidP="0014486A">
            <w:pPr>
              <w:tabs>
                <w:tab w:val="left" w:pos="1816"/>
              </w:tabs>
              <w:snapToGrid w:val="0"/>
              <w:spacing w:line="240" w:lineRule="auto"/>
              <w:jc w:val="both"/>
              <w:rPr>
                <w:rFonts w:asciiTheme="minorHAnsi" w:eastAsiaTheme="minorHAnsi" w:hAnsiTheme="minorHAnsi" w:cs="MS Mincho"/>
                <w:sz w:val="22"/>
                <w:szCs w:val="22"/>
              </w:rPr>
            </w:pPr>
          </w:p>
        </w:tc>
      </w:tr>
      <w:tr w:rsidR="00F97263" w14:paraId="169DA26F" w14:textId="77777777" w:rsidTr="006E2083">
        <w:trPr>
          <w:trHeight w:val="567"/>
        </w:trPr>
        <w:tc>
          <w:tcPr>
            <w:tcW w:w="2977" w:type="dxa"/>
          </w:tcPr>
          <w:p w14:paraId="72ABB85F" w14:textId="484ADB9B" w:rsidR="00F97263" w:rsidRDefault="00F97263" w:rsidP="00C50701">
            <w:pPr>
              <w:tabs>
                <w:tab w:val="left" w:pos="1816"/>
              </w:tabs>
              <w:snapToGrid w:val="0"/>
              <w:spacing w:line="240" w:lineRule="auto"/>
              <w:rPr>
                <w:rFonts w:asciiTheme="minorHAnsi" w:eastAsiaTheme="minorHAnsi" w:hAnsiTheme="minorHAnsi" w:cs="MS Mincho"/>
                <w:sz w:val="22"/>
                <w:szCs w:val="22"/>
              </w:rPr>
            </w:pPr>
            <w:r>
              <w:rPr>
                <w:rFonts w:asciiTheme="minorHAnsi" w:eastAsiaTheme="minorHAnsi" w:hAnsiTheme="minorHAnsi" w:cs="MS Mincho" w:hint="eastAsia"/>
                <w:sz w:val="22"/>
                <w:szCs w:val="22"/>
              </w:rPr>
              <w:t>件名について</w:t>
            </w:r>
          </w:p>
        </w:tc>
        <w:tc>
          <w:tcPr>
            <w:tcW w:w="6339" w:type="dxa"/>
            <w:gridSpan w:val="2"/>
            <w:vAlign w:val="center"/>
          </w:tcPr>
          <w:p w14:paraId="57C89135" w14:textId="397ED72C" w:rsidR="00F97263" w:rsidRPr="00C34259" w:rsidRDefault="0076684A" w:rsidP="007B58F8">
            <w:pPr>
              <w:tabs>
                <w:tab w:val="left" w:pos="1816"/>
              </w:tabs>
              <w:snapToGrid w:val="0"/>
              <w:spacing w:line="240" w:lineRule="auto"/>
              <w:jc w:val="both"/>
              <w:rPr>
                <w:rFonts w:asciiTheme="minorHAnsi" w:eastAsiaTheme="minorHAnsi" w:hAnsiTheme="minorHAnsi" w:cs="MS Mincho"/>
                <w:sz w:val="22"/>
                <w:szCs w:val="22"/>
              </w:rPr>
            </w:pPr>
            <w:r w:rsidRPr="001B0CE6">
              <w:rPr>
                <w:rFonts w:asciiTheme="minorHAnsi" w:eastAsiaTheme="minorHAnsi" w:hAnsiTheme="minorHAnsi" w:cs="MS Mincho" w:hint="eastAsia"/>
                <w:sz w:val="22"/>
                <w:szCs w:val="22"/>
              </w:rPr>
              <w:t>今後</w:t>
            </w:r>
            <w:r w:rsidR="001B0CE6">
              <w:rPr>
                <w:rFonts w:asciiTheme="minorHAnsi" w:eastAsiaTheme="minorHAnsi" w:hAnsiTheme="minorHAnsi" w:cs="MS Mincho" w:hint="eastAsia"/>
                <w:sz w:val="22"/>
                <w:szCs w:val="22"/>
              </w:rPr>
              <w:t>、</w:t>
            </w:r>
            <w:r w:rsidR="00F149B1">
              <w:rPr>
                <w:rFonts w:asciiTheme="minorHAnsi" w:eastAsiaTheme="minorHAnsi" w:hAnsiTheme="minorHAnsi" w:cs="MS Mincho" w:hint="eastAsia"/>
                <w:sz w:val="22"/>
                <w:szCs w:val="22"/>
              </w:rPr>
              <w:t>本件に係る</w:t>
            </w:r>
            <w:r w:rsidRPr="001B0CE6">
              <w:rPr>
                <w:rFonts w:asciiTheme="minorHAnsi" w:eastAsiaTheme="minorHAnsi" w:hAnsiTheme="minorHAnsi" w:cs="MS Mincho" w:hint="eastAsia"/>
                <w:sz w:val="22"/>
                <w:szCs w:val="22"/>
              </w:rPr>
              <w:t>件名は「</w:t>
            </w:r>
            <w:proofErr w:type="gramStart"/>
            <w:r w:rsidRPr="001B0CE6">
              <w:rPr>
                <w:rFonts w:asciiTheme="minorHAnsi" w:eastAsiaTheme="minorHAnsi" w:hAnsiTheme="minorHAnsi" w:cs="MS Mincho" w:hint="eastAsia"/>
                <w:sz w:val="22"/>
                <w:szCs w:val="22"/>
              </w:rPr>
              <w:t>むつ</w:t>
            </w:r>
            <w:proofErr w:type="gramEnd"/>
            <w:r w:rsidRPr="001B0CE6">
              <w:rPr>
                <w:rFonts w:asciiTheme="minorHAnsi" w:eastAsiaTheme="minorHAnsi" w:hAnsiTheme="minorHAnsi" w:cs="MS Mincho" w:hint="eastAsia"/>
                <w:sz w:val="22"/>
                <w:szCs w:val="22"/>
              </w:rPr>
              <w:t>小川原</w:t>
            </w:r>
            <w:r w:rsidR="003866CF">
              <w:rPr>
                <w:rFonts w:asciiTheme="minorHAnsi" w:eastAsiaTheme="minorHAnsi" w:hAnsiTheme="minorHAnsi" w:cs="MS Mincho" w:hint="eastAsia"/>
                <w:sz w:val="22"/>
                <w:szCs w:val="22"/>
              </w:rPr>
              <w:t>洋上</w:t>
            </w:r>
            <w:r w:rsidR="00F66CE0" w:rsidRPr="001B0CE6">
              <w:rPr>
                <w:rFonts w:asciiTheme="minorHAnsi" w:eastAsiaTheme="minorHAnsi" w:hAnsiTheme="minorHAnsi" w:cs="MS Mincho" w:hint="eastAsia"/>
                <w:sz w:val="22"/>
                <w:szCs w:val="22"/>
              </w:rPr>
              <w:t>風況観測</w:t>
            </w:r>
            <w:r w:rsidRPr="001B0CE6">
              <w:rPr>
                <w:rFonts w:asciiTheme="minorHAnsi" w:eastAsiaTheme="minorHAnsi" w:hAnsiTheme="minorHAnsi" w:cs="MS Mincho" w:hint="eastAsia"/>
                <w:sz w:val="22"/>
                <w:szCs w:val="22"/>
              </w:rPr>
              <w:t>試験サイト</w:t>
            </w:r>
            <w:r w:rsidR="00F66CE0" w:rsidRPr="001B0CE6">
              <w:rPr>
                <w:rFonts w:asciiTheme="minorHAnsi" w:eastAsiaTheme="minorHAnsi" w:hAnsiTheme="minorHAnsi" w:cs="MS Mincho" w:hint="eastAsia"/>
                <w:sz w:val="22"/>
                <w:szCs w:val="22"/>
              </w:rPr>
              <w:t>（</w:t>
            </w:r>
            <w:r w:rsidR="001B0CE6" w:rsidRPr="001B0CE6">
              <w:rPr>
                <w:rFonts w:asciiTheme="minorHAnsi" w:eastAsiaTheme="minorHAnsi" w:hAnsiTheme="minorHAnsi" w:cs="MS Mincho" w:hint="eastAsia"/>
                <w:sz w:val="22"/>
                <w:szCs w:val="22"/>
              </w:rPr>
              <w:t>ご利用年月）設置」となり</w:t>
            </w:r>
            <w:r w:rsidR="00F149B1">
              <w:rPr>
                <w:rFonts w:asciiTheme="minorHAnsi" w:eastAsiaTheme="minorHAnsi" w:hAnsiTheme="minorHAnsi" w:cs="MS Mincho" w:hint="eastAsia"/>
                <w:sz w:val="22"/>
                <w:szCs w:val="22"/>
              </w:rPr>
              <w:t>ますが、件名に補足事項の追記をご希望の</w:t>
            </w:r>
            <w:r w:rsidR="00F149B1" w:rsidRPr="00C34259">
              <w:rPr>
                <w:rFonts w:asciiTheme="minorHAnsi" w:eastAsiaTheme="minorHAnsi" w:hAnsiTheme="minorHAnsi" w:cs="MS Mincho" w:hint="eastAsia"/>
                <w:sz w:val="22"/>
                <w:szCs w:val="22"/>
              </w:rPr>
              <w:t>際は</w:t>
            </w:r>
            <w:r w:rsidR="00C34259" w:rsidRPr="00C34259">
              <w:rPr>
                <w:rFonts w:asciiTheme="minorHAnsi" w:eastAsiaTheme="minorHAnsi" w:hAnsiTheme="minorHAnsi" w:cs="MS Mincho" w:hint="eastAsia"/>
                <w:sz w:val="22"/>
                <w:szCs w:val="22"/>
              </w:rPr>
              <w:t>補足事項をご記入ください。</w:t>
            </w:r>
          </w:p>
          <w:p w14:paraId="40CD14A4" w14:textId="43C9FA62" w:rsidR="00C34259" w:rsidRDefault="00C34259" w:rsidP="007B58F8">
            <w:pPr>
              <w:tabs>
                <w:tab w:val="left" w:pos="1816"/>
              </w:tabs>
              <w:snapToGrid w:val="0"/>
              <w:spacing w:line="240" w:lineRule="auto"/>
              <w:jc w:val="both"/>
              <w:rPr>
                <w:rFonts w:asciiTheme="minorHAnsi" w:eastAsiaTheme="minorHAnsi" w:hAnsiTheme="minorHAnsi" w:cs="MS Mincho"/>
                <w:sz w:val="24"/>
              </w:rPr>
            </w:pPr>
            <w:r w:rsidRPr="00C34259">
              <w:rPr>
                <w:rFonts w:asciiTheme="minorHAnsi" w:eastAsiaTheme="minorHAnsi" w:hAnsiTheme="minorHAnsi" w:cs="MS Mincho" w:hint="eastAsia"/>
                <w:sz w:val="22"/>
                <w:szCs w:val="22"/>
              </w:rPr>
              <w:t>補足事項：</w:t>
            </w:r>
            <w:r w:rsidRPr="00C34259">
              <w:rPr>
                <w:rFonts w:asciiTheme="minorHAnsi" w:eastAsiaTheme="minorEastAsia" w:hAnsiTheme="minorHAnsi" w:cs="MS Mincho" w:hint="eastAsia"/>
                <w:sz w:val="22"/>
                <w:szCs w:val="22"/>
              </w:rPr>
              <w:t xml:space="preserve">　</w:t>
            </w:r>
            <w:permStart w:id="1714749451" w:edGrp="everyone"/>
            <w:r w:rsidRPr="00C34259">
              <w:rPr>
                <w:rFonts w:asciiTheme="minorHAnsi" w:eastAsiaTheme="minorEastAsia" w:hAnsiTheme="minorHAnsi" w:cs="MS Mincho" w:hint="eastAsia"/>
                <w:sz w:val="22"/>
                <w:szCs w:val="22"/>
              </w:rPr>
              <w:t xml:space="preserve">　　</w:t>
            </w:r>
            <w:permEnd w:id="1714749451"/>
            <w:r w:rsidRPr="00C34259">
              <w:rPr>
                <w:rFonts w:asciiTheme="minorHAnsi" w:eastAsiaTheme="minorEastAsia" w:hAnsiTheme="minorHAnsi" w:cs="MS Mincho" w:hint="eastAsia"/>
                <w:sz w:val="22"/>
                <w:szCs w:val="22"/>
              </w:rPr>
              <w:t xml:space="preserve">　</w:t>
            </w:r>
          </w:p>
        </w:tc>
      </w:tr>
      <w:tr w:rsidR="00A56DF6" w14:paraId="0526D682" w14:textId="77777777" w:rsidTr="006E2083">
        <w:trPr>
          <w:trHeight w:val="567"/>
        </w:trPr>
        <w:tc>
          <w:tcPr>
            <w:tcW w:w="2977" w:type="dxa"/>
          </w:tcPr>
          <w:p w14:paraId="5260AF2C" w14:textId="566103C4" w:rsidR="00A56DF6" w:rsidRDefault="00A56DF6" w:rsidP="00145176">
            <w:pPr>
              <w:tabs>
                <w:tab w:val="left" w:pos="1816"/>
              </w:tabs>
              <w:snapToGrid w:val="0"/>
              <w:spacing w:line="240" w:lineRule="auto"/>
              <w:jc w:val="both"/>
              <w:rPr>
                <w:rFonts w:asciiTheme="minorHAnsi" w:eastAsiaTheme="minorHAnsi" w:hAnsiTheme="minorHAnsi" w:cs="MS Mincho"/>
                <w:sz w:val="22"/>
                <w:szCs w:val="22"/>
              </w:rPr>
            </w:pPr>
            <w:permStart w:id="296100322" w:edGrp="everyone" w:colFirst="1" w:colLast="1"/>
            <w:r>
              <w:rPr>
                <w:rFonts w:asciiTheme="minorHAnsi" w:eastAsiaTheme="minorHAnsi" w:hAnsiTheme="minorHAnsi" w:cs="MS Mincho" w:hint="eastAsia"/>
                <w:sz w:val="22"/>
                <w:szCs w:val="22"/>
              </w:rPr>
              <w:t>補足事項（留意すべき点</w:t>
            </w:r>
            <w:r w:rsidR="006927D6">
              <w:rPr>
                <w:rFonts w:asciiTheme="minorHAnsi" w:eastAsiaTheme="minorHAnsi" w:hAnsiTheme="minorHAnsi" w:cs="MS Mincho" w:hint="eastAsia"/>
                <w:sz w:val="22"/>
                <w:szCs w:val="22"/>
              </w:rPr>
              <w:t>等</w:t>
            </w:r>
            <w:r>
              <w:rPr>
                <w:rFonts w:asciiTheme="minorHAnsi" w:eastAsiaTheme="minorHAnsi" w:hAnsiTheme="minorHAnsi" w:cs="MS Mincho" w:hint="eastAsia"/>
                <w:sz w:val="22"/>
                <w:szCs w:val="22"/>
              </w:rPr>
              <w:t>があれば記載</w:t>
            </w:r>
            <w:r w:rsidR="006F62A9">
              <w:rPr>
                <w:rFonts w:asciiTheme="minorHAnsi" w:eastAsiaTheme="minorHAnsi" w:hAnsiTheme="minorHAnsi" w:cs="MS Mincho" w:hint="eastAsia"/>
                <w:sz w:val="22"/>
                <w:szCs w:val="22"/>
              </w:rPr>
              <w:t>して</w:t>
            </w:r>
            <w:r>
              <w:rPr>
                <w:rFonts w:asciiTheme="minorHAnsi" w:eastAsiaTheme="minorHAnsi" w:hAnsiTheme="minorHAnsi" w:cs="MS Mincho" w:hint="eastAsia"/>
                <w:sz w:val="22"/>
                <w:szCs w:val="22"/>
              </w:rPr>
              <w:t>ください）</w:t>
            </w:r>
          </w:p>
        </w:tc>
        <w:tc>
          <w:tcPr>
            <w:tcW w:w="6339" w:type="dxa"/>
            <w:gridSpan w:val="2"/>
          </w:tcPr>
          <w:p w14:paraId="76B126B5" w14:textId="77777777" w:rsidR="00A56DF6" w:rsidRDefault="00A56DF6" w:rsidP="00521EF0">
            <w:pPr>
              <w:tabs>
                <w:tab w:val="left" w:pos="1816"/>
              </w:tabs>
              <w:snapToGrid w:val="0"/>
              <w:spacing w:line="240" w:lineRule="auto"/>
              <w:jc w:val="both"/>
              <w:rPr>
                <w:rFonts w:asciiTheme="minorHAnsi" w:eastAsiaTheme="minorHAnsi" w:hAnsiTheme="minorHAnsi" w:cs="MS Mincho"/>
                <w:sz w:val="22"/>
                <w:szCs w:val="22"/>
              </w:rPr>
            </w:pPr>
          </w:p>
        </w:tc>
      </w:tr>
      <w:permEnd w:id="296100322"/>
    </w:tbl>
    <w:p w14:paraId="1A8D4F8C" w14:textId="77777777" w:rsidR="00546F3D" w:rsidRDefault="00546F3D" w:rsidP="00B4598A">
      <w:pPr>
        <w:tabs>
          <w:tab w:val="left" w:pos="1816"/>
        </w:tabs>
        <w:snapToGrid w:val="0"/>
        <w:spacing w:line="240" w:lineRule="auto"/>
        <w:rPr>
          <w:rFonts w:asciiTheme="minorHAnsi" w:eastAsiaTheme="minorHAnsi" w:hAnsiTheme="minorHAnsi" w:cs="MS Mincho"/>
          <w:sz w:val="22"/>
          <w:szCs w:val="22"/>
        </w:rPr>
      </w:pPr>
    </w:p>
    <w:p w14:paraId="0224F5C2" w14:textId="512BDB6A" w:rsidR="00B4598A" w:rsidRDefault="00B4598A" w:rsidP="00B4598A">
      <w:pPr>
        <w:tabs>
          <w:tab w:val="left" w:pos="1816"/>
        </w:tabs>
        <w:snapToGrid w:val="0"/>
        <w:spacing w:line="240" w:lineRule="auto"/>
        <w:rPr>
          <w:rFonts w:asciiTheme="minorHAnsi" w:eastAsiaTheme="minorHAnsi" w:hAnsiTheme="minorHAnsi" w:cs="MS Mincho"/>
          <w:sz w:val="22"/>
          <w:szCs w:val="22"/>
        </w:rPr>
      </w:pPr>
      <w:r>
        <w:rPr>
          <w:rFonts w:asciiTheme="minorHAnsi" w:eastAsiaTheme="minorHAnsi" w:hAnsiTheme="minorHAnsi" w:cs="MS Mincho" w:hint="eastAsia"/>
          <w:sz w:val="22"/>
          <w:szCs w:val="22"/>
        </w:rPr>
        <w:t>本用紙を以下のアドレス宛に提出してく</w:t>
      </w:r>
      <w:r w:rsidR="007B58F8">
        <w:rPr>
          <w:rFonts w:asciiTheme="minorHAnsi" w:eastAsiaTheme="minorHAnsi" w:hAnsiTheme="minorHAnsi" w:cs="MS Mincho" w:hint="eastAsia"/>
          <w:sz w:val="22"/>
          <w:szCs w:val="22"/>
        </w:rPr>
        <w:t>だ</w:t>
      </w:r>
      <w:r>
        <w:rPr>
          <w:rFonts w:asciiTheme="minorHAnsi" w:eastAsiaTheme="minorHAnsi" w:hAnsiTheme="minorHAnsi" w:cs="MS Mincho" w:hint="eastAsia"/>
          <w:sz w:val="22"/>
          <w:szCs w:val="22"/>
        </w:rPr>
        <w:t>さい。</w:t>
      </w:r>
    </w:p>
    <w:p w14:paraId="69A78355" w14:textId="1595622F" w:rsidR="00F60FB2" w:rsidRDefault="00F35645" w:rsidP="00B4598A">
      <w:pPr>
        <w:tabs>
          <w:tab w:val="left" w:pos="1816"/>
        </w:tabs>
        <w:snapToGrid w:val="0"/>
        <w:spacing w:line="240" w:lineRule="auto"/>
        <w:rPr>
          <w:rFonts w:asciiTheme="minorHAnsi" w:eastAsiaTheme="minorHAnsi" w:hAnsiTheme="minorHAnsi" w:cs="MS Mincho"/>
          <w:sz w:val="22"/>
          <w:szCs w:val="22"/>
        </w:rPr>
      </w:pPr>
      <w:r>
        <w:rPr>
          <w:rFonts w:asciiTheme="minorHAnsi" w:eastAsiaTheme="minorHAnsi" w:hAnsiTheme="minorHAnsi" w:cs="MS Mincho" w:hint="eastAsia"/>
          <w:sz w:val="22"/>
          <w:szCs w:val="22"/>
        </w:rPr>
        <w:t>問い合わせ</w:t>
      </w:r>
      <w:r w:rsidR="005A5EEA">
        <w:rPr>
          <w:rFonts w:asciiTheme="minorHAnsi" w:eastAsiaTheme="minorHAnsi" w:hAnsiTheme="minorHAnsi" w:cs="MS Mincho" w:hint="eastAsia"/>
          <w:sz w:val="22"/>
          <w:szCs w:val="22"/>
        </w:rPr>
        <w:t>フォーム</w:t>
      </w:r>
      <w:r>
        <w:rPr>
          <w:rFonts w:asciiTheme="minorHAnsi" w:eastAsiaTheme="minorHAnsi" w:hAnsiTheme="minorHAnsi" w:cs="MS Mincho" w:hint="eastAsia"/>
          <w:sz w:val="22"/>
          <w:szCs w:val="22"/>
        </w:rPr>
        <w:t>を受領後、</w:t>
      </w:r>
      <w:proofErr w:type="gramStart"/>
      <w:r w:rsidR="005A5EEA">
        <w:rPr>
          <w:rFonts w:asciiTheme="minorHAnsi" w:eastAsiaTheme="minorHAnsi" w:hAnsiTheme="minorHAnsi" w:cs="MS Mincho" w:hint="eastAsia"/>
          <w:sz w:val="22"/>
          <w:szCs w:val="22"/>
        </w:rPr>
        <w:t>むつ</w:t>
      </w:r>
      <w:proofErr w:type="gramEnd"/>
      <w:r w:rsidR="005A5EEA">
        <w:rPr>
          <w:rFonts w:asciiTheme="minorHAnsi" w:eastAsiaTheme="minorHAnsi" w:hAnsiTheme="minorHAnsi" w:cs="MS Mincho" w:hint="eastAsia"/>
          <w:sz w:val="22"/>
          <w:szCs w:val="22"/>
        </w:rPr>
        <w:t>小川原海洋気象観測センター（MOC）事務局</w:t>
      </w:r>
      <w:r>
        <w:rPr>
          <w:rFonts w:asciiTheme="minorHAnsi" w:eastAsiaTheme="minorHAnsi" w:hAnsiTheme="minorHAnsi" w:cs="MS Mincho" w:hint="eastAsia"/>
          <w:sz w:val="22"/>
          <w:szCs w:val="22"/>
        </w:rPr>
        <w:t>から見積書を</w:t>
      </w:r>
      <w:r w:rsidR="003115FA">
        <w:rPr>
          <w:rFonts w:asciiTheme="minorHAnsi" w:eastAsiaTheme="minorHAnsi" w:hAnsiTheme="minorHAnsi" w:cs="MS Mincho" w:hint="eastAsia"/>
          <w:sz w:val="22"/>
          <w:szCs w:val="22"/>
        </w:rPr>
        <w:t>ご</w:t>
      </w:r>
      <w:r>
        <w:rPr>
          <w:rFonts w:asciiTheme="minorHAnsi" w:eastAsiaTheme="minorHAnsi" w:hAnsiTheme="minorHAnsi" w:cs="MS Mincho" w:hint="eastAsia"/>
          <w:sz w:val="22"/>
          <w:szCs w:val="22"/>
        </w:rPr>
        <w:t>提示させていただきます。見積書をご確認いただき、</w:t>
      </w:r>
      <w:r w:rsidRPr="00005598">
        <w:rPr>
          <w:rFonts w:asciiTheme="minorHAnsi" w:eastAsiaTheme="minorHAnsi" w:hAnsiTheme="minorHAnsi" w:cs="MS Mincho" w:hint="eastAsia"/>
          <w:sz w:val="22"/>
          <w:szCs w:val="22"/>
          <w:u w:val="single"/>
        </w:rPr>
        <w:t>本設備のご利用をご希望の際は見積書受領後1ヶ月以内に利用申込書を</w:t>
      </w:r>
      <w:r w:rsidR="005A5EEA">
        <w:rPr>
          <w:rFonts w:asciiTheme="minorHAnsi" w:eastAsiaTheme="minorHAnsi" w:hAnsiTheme="minorHAnsi" w:cs="MS Mincho" w:hint="eastAsia"/>
          <w:sz w:val="22"/>
          <w:szCs w:val="22"/>
          <w:u w:val="single"/>
        </w:rPr>
        <w:t>MOC事務局まで</w:t>
      </w:r>
      <w:r w:rsidRPr="00005598">
        <w:rPr>
          <w:rFonts w:asciiTheme="minorHAnsi" w:eastAsiaTheme="minorHAnsi" w:hAnsiTheme="minorHAnsi" w:cs="MS Mincho" w:hint="eastAsia"/>
          <w:sz w:val="22"/>
          <w:szCs w:val="22"/>
          <w:u w:val="single"/>
        </w:rPr>
        <w:t>提出してください</w:t>
      </w:r>
      <w:r>
        <w:rPr>
          <w:rFonts w:asciiTheme="minorHAnsi" w:eastAsiaTheme="minorHAnsi" w:hAnsiTheme="minorHAnsi" w:cs="MS Mincho" w:hint="eastAsia"/>
          <w:sz w:val="22"/>
          <w:szCs w:val="22"/>
        </w:rPr>
        <w:t>。</w:t>
      </w:r>
    </w:p>
    <w:p w14:paraId="00616B34" w14:textId="77777777" w:rsidR="00F35645" w:rsidRPr="005A5EEA" w:rsidRDefault="00F35645" w:rsidP="00B4598A">
      <w:pPr>
        <w:tabs>
          <w:tab w:val="left" w:pos="1816"/>
        </w:tabs>
        <w:snapToGrid w:val="0"/>
        <w:spacing w:line="240" w:lineRule="auto"/>
        <w:rPr>
          <w:rFonts w:asciiTheme="minorHAnsi" w:eastAsiaTheme="minorHAnsi" w:hAnsiTheme="minorHAnsi" w:cs="MS Mincho"/>
          <w:sz w:val="22"/>
          <w:szCs w:val="22"/>
        </w:rPr>
      </w:pPr>
    </w:p>
    <w:p w14:paraId="2B63ED4B" w14:textId="6F49E19E" w:rsidR="0007354B" w:rsidRDefault="0007354B" w:rsidP="00B4598A">
      <w:pPr>
        <w:tabs>
          <w:tab w:val="left" w:pos="1816"/>
        </w:tabs>
        <w:snapToGrid w:val="0"/>
        <w:spacing w:line="240" w:lineRule="auto"/>
        <w:rPr>
          <w:rFonts w:asciiTheme="minorHAnsi" w:eastAsiaTheme="minorHAnsi" w:hAnsiTheme="minorHAnsi" w:cs="MS Mincho"/>
          <w:sz w:val="22"/>
          <w:szCs w:val="22"/>
        </w:rPr>
      </w:pPr>
      <w:r>
        <w:rPr>
          <w:rFonts w:asciiTheme="minorHAnsi" w:eastAsiaTheme="minorHAnsi" w:hAnsiTheme="minorHAnsi" w:cs="MS Mincho" w:hint="eastAsia"/>
          <w:sz w:val="22"/>
          <w:szCs w:val="22"/>
        </w:rPr>
        <w:t>【】内は申込者の社名をご記載ください。</w:t>
      </w:r>
    </w:p>
    <w:p w14:paraId="1D80B34C" w14:textId="2EC576CC" w:rsidR="000B28EE" w:rsidRDefault="00B4598A" w:rsidP="000B28EE">
      <w:pPr>
        <w:tabs>
          <w:tab w:val="left" w:pos="1816"/>
        </w:tabs>
        <w:snapToGrid w:val="0"/>
        <w:spacing w:line="240" w:lineRule="auto"/>
        <w:ind w:leftChars="135" w:left="283"/>
        <w:rPr>
          <w:rFonts w:asciiTheme="minorHAnsi" w:eastAsiaTheme="minorHAnsi" w:hAnsiTheme="minorHAnsi" w:cs="MS Mincho"/>
          <w:sz w:val="22"/>
          <w:szCs w:val="22"/>
        </w:rPr>
      </w:pPr>
      <w:r w:rsidRPr="00EC7B0A">
        <w:rPr>
          <w:rFonts w:asciiTheme="minorHAnsi" w:eastAsiaTheme="minorHAnsi" w:hAnsiTheme="minorHAnsi" w:cs="MS Mincho" w:hint="eastAsia"/>
          <w:kern w:val="0"/>
          <w:sz w:val="22"/>
          <w:szCs w:val="22"/>
          <w:fitText w:val="1760" w:id="-1262187259"/>
        </w:rPr>
        <w:t>メールアドレス：</w:t>
      </w:r>
      <w:r>
        <w:rPr>
          <w:rFonts w:asciiTheme="minorHAnsi" w:eastAsiaTheme="minorHAnsi" w:hAnsiTheme="minorHAnsi" w:cs="MS Mincho" w:hint="eastAsia"/>
          <w:sz w:val="22"/>
          <w:szCs w:val="22"/>
        </w:rPr>
        <w:t xml:space="preserve">　</w:t>
      </w:r>
      <w:r w:rsidR="005A5EEA">
        <w:rPr>
          <w:rStyle w:val="Hyperlink"/>
          <w:rFonts w:asciiTheme="minorHAnsi" w:eastAsiaTheme="minorHAnsi" w:hAnsiTheme="minorHAnsi" w:cs="MS Mincho" w:hint="eastAsia"/>
          <w:sz w:val="22"/>
          <w:szCs w:val="22"/>
        </w:rPr>
        <w:t xml:space="preserve"> info@moc.or.jp</w:t>
      </w:r>
    </w:p>
    <w:p w14:paraId="3E9ADB6C" w14:textId="63583D40" w:rsidR="00070F8D" w:rsidRDefault="00650549" w:rsidP="00070F8D">
      <w:pPr>
        <w:tabs>
          <w:tab w:val="left" w:pos="1816"/>
        </w:tabs>
        <w:snapToGrid w:val="0"/>
        <w:spacing w:line="240" w:lineRule="auto"/>
        <w:ind w:leftChars="135" w:left="283"/>
        <w:rPr>
          <w:rFonts w:asciiTheme="minorHAnsi" w:eastAsiaTheme="minorHAnsi" w:hAnsiTheme="minorHAnsi" w:cs="MS Mincho"/>
          <w:sz w:val="22"/>
          <w:szCs w:val="22"/>
        </w:rPr>
      </w:pPr>
      <w:r w:rsidRPr="00744F18">
        <w:rPr>
          <w:rFonts w:asciiTheme="minorHAnsi" w:eastAsiaTheme="minorHAnsi" w:hAnsiTheme="minorHAnsi" w:cs="MS Mincho" w:hint="eastAsia"/>
          <w:spacing w:val="44"/>
          <w:kern w:val="0"/>
          <w:sz w:val="22"/>
          <w:szCs w:val="22"/>
          <w:fitText w:val="1760" w:id="-1262187261"/>
        </w:rPr>
        <w:t>メール</w:t>
      </w:r>
      <w:r w:rsidR="00AE1083" w:rsidRPr="00744F18">
        <w:rPr>
          <w:rFonts w:asciiTheme="minorHAnsi" w:eastAsiaTheme="minorHAnsi" w:hAnsiTheme="minorHAnsi" w:cs="MS Mincho" w:hint="eastAsia"/>
          <w:spacing w:val="44"/>
          <w:kern w:val="0"/>
          <w:sz w:val="22"/>
          <w:szCs w:val="22"/>
          <w:fitText w:val="1760" w:id="-1262187261"/>
        </w:rPr>
        <w:t>件名</w:t>
      </w:r>
      <w:r w:rsidR="00AE1083" w:rsidRPr="00744F18">
        <w:rPr>
          <w:rFonts w:asciiTheme="minorHAnsi" w:eastAsiaTheme="minorHAnsi" w:hAnsiTheme="minorHAnsi" w:cs="MS Mincho" w:hint="eastAsia"/>
          <w:kern w:val="0"/>
          <w:sz w:val="22"/>
          <w:szCs w:val="22"/>
          <w:fitText w:val="1760" w:id="-1262187261"/>
        </w:rPr>
        <w:t>：</w:t>
      </w:r>
      <w:r w:rsidR="00F45838">
        <w:rPr>
          <w:rFonts w:asciiTheme="minorHAnsi" w:eastAsiaTheme="minorHAnsi" w:hAnsiTheme="minorHAnsi" w:cs="MS Mincho" w:hint="eastAsia"/>
          <w:kern w:val="0"/>
          <w:sz w:val="22"/>
          <w:szCs w:val="22"/>
        </w:rPr>
        <w:t xml:space="preserve">　</w:t>
      </w:r>
      <w:proofErr w:type="gramStart"/>
      <w:r w:rsidR="00AE1083">
        <w:rPr>
          <w:rFonts w:asciiTheme="minorHAnsi" w:eastAsiaTheme="minorHAnsi" w:hAnsiTheme="minorHAnsi" w:cs="MS Mincho" w:hint="eastAsia"/>
          <w:sz w:val="22"/>
          <w:szCs w:val="22"/>
        </w:rPr>
        <w:t>むつ</w:t>
      </w:r>
      <w:proofErr w:type="gramEnd"/>
      <w:r w:rsidR="00AE1083">
        <w:rPr>
          <w:rFonts w:asciiTheme="minorHAnsi" w:eastAsiaTheme="minorHAnsi" w:hAnsiTheme="minorHAnsi" w:cs="MS Mincho" w:hint="eastAsia"/>
          <w:sz w:val="22"/>
          <w:szCs w:val="22"/>
        </w:rPr>
        <w:t>小川原</w:t>
      </w:r>
      <w:r w:rsidR="003866CF">
        <w:rPr>
          <w:rFonts w:asciiTheme="minorHAnsi" w:eastAsiaTheme="minorHAnsi" w:hAnsiTheme="minorHAnsi" w:cs="MS Mincho" w:hint="eastAsia"/>
          <w:sz w:val="22"/>
          <w:szCs w:val="22"/>
        </w:rPr>
        <w:t>試験サイト</w:t>
      </w:r>
      <w:r w:rsidR="00AE1083">
        <w:rPr>
          <w:rFonts w:asciiTheme="minorHAnsi" w:eastAsiaTheme="minorHAnsi" w:hAnsiTheme="minorHAnsi" w:cs="MS Mincho" w:hint="eastAsia"/>
          <w:sz w:val="22"/>
          <w:szCs w:val="22"/>
        </w:rPr>
        <w:t>利用の件</w:t>
      </w:r>
      <w:r w:rsidR="00070F8D">
        <w:rPr>
          <w:rFonts w:asciiTheme="minorHAnsi" w:eastAsiaTheme="minorHAnsi" w:hAnsiTheme="minorHAnsi" w:cs="MS Mincho" w:hint="eastAsia"/>
          <w:sz w:val="22"/>
          <w:szCs w:val="22"/>
        </w:rPr>
        <w:t>【自社名】</w:t>
      </w:r>
    </w:p>
    <w:p w14:paraId="402BE3EB" w14:textId="77777777" w:rsidR="009A043F" w:rsidRDefault="009A043F" w:rsidP="009A043F">
      <w:pPr>
        <w:tabs>
          <w:tab w:val="left" w:pos="1816"/>
        </w:tabs>
        <w:snapToGrid w:val="0"/>
        <w:spacing w:line="240" w:lineRule="auto"/>
        <w:rPr>
          <w:rFonts w:asciiTheme="minorHAnsi" w:eastAsiaTheme="minorHAnsi" w:hAnsiTheme="minorHAnsi" w:cs="MS Mincho"/>
          <w:sz w:val="22"/>
          <w:szCs w:val="22"/>
        </w:rPr>
      </w:pPr>
    </w:p>
    <w:p w14:paraId="5787E66F" w14:textId="3A56F2CC" w:rsidR="009A043F" w:rsidRPr="009A043F" w:rsidRDefault="009A043F" w:rsidP="00760806">
      <w:pPr>
        <w:tabs>
          <w:tab w:val="left" w:pos="1816"/>
        </w:tabs>
        <w:snapToGrid w:val="0"/>
        <w:spacing w:line="240" w:lineRule="auto"/>
        <w:ind w:left="220" w:hangingChars="100" w:hanging="220"/>
        <w:rPr>
          <w:rFonts w:asciiTheme="minorHAnsi" w:eastAsiaTheme="minorHAnsi" w:hAnsiTheme="minorHAnsi" w:cs="MS Mincho"/>
          <w:sz w:val="22"/>
          <w:szCs w:val="22"/>
        </w:rPr>
      </w:pPr>
      <w:r w:rsidRPr="009A043F">
        <w:rPr>
          <w:rFonts w:asciiTheme="minorHAnsi" w:eastAsiaTheme="minorHAnsi" w:hAnsiTheme="minorHAnsi" w:cs="MS Mincho" w:hint="eastAsia"/>
          <w:sz w:val="22"/>
          <w:szCs w:val="22"/>
        </w:rPr>
        <w:t>※本試験サイトの設備は、NEDO事業「洋上風況観測にかかる試験サイトのモデル検討・構築」を通じて、</w:t>
      </w:r>
      <w:r w:rsidR="00744F18">
        <w:rPr>
          <w:rFonts w:asciiTheme="minorHAnsi" w:eastAsiaTheme="minorHAnsi" w:hAnsiTheme="minorHAnsi" w:cs="MS Mincho" w:hint="eastAsia"/>
          <w:sz w:val="22"/>
          <w:szCs w:val="22"/>
        </w:rPr>
        <w:t>2024年4月1日付にて</w:t>
      </w:r>
      <w:r w:rsidRPr="009A043F">
        <w:rPr>
          <w:rFonts w:asciiTheme="minorHAnsi" w:eastAsiaTheme="minorHAnsi" w:hAnsiTheme="minorHAnsi" w:cs="MS Mincho" w:hint="eastAsia"/>
          <w:sz w:val="22"/>
          <w:szCs w:val="22"/>
        </w:rPr>
        <w:t>国立大学法人神戸大学（神戸大学）の所有</w:t>
      </w:r>
      <w:r w:rsidR="00744F18">
        <w:rPr>
          <w:rFonts w:asciiTheme="minorHAnsi" w:eastAsiaTheme="minorHAnsi" w:hAnsiTheme="minorHAnsi" w:cs="MS Mincho" w:hint="eastAsia"/>
          <w:sz w:val="22"/>
          <w:szCs w:val="22"/>
        </w:rPr>
        <w:t>と</w:t>
      </w:r>
      <w:r w:rsidRPr="009A043F">
        <w:rPr>
          <w:rFonts w:asciiTheme="minorHAnsi" w:eastAsiaTheme="minorHAnsi" w:hAnsiTheme="minorHAnsi" w:cs="MS Mincho" w:hint="eastAsia"/>
          <w:sz w:val="22"/>
          <w:szCs w:val="22"/>
        </w:rPr>
        <w:t>なり、2024年4月より神戸大学および一般社団法人</w:t>
      </w:r>
      <w:proofErr w:type="gramStart"/>
      <w:r w:rsidRPr="009A043F">
        <w:rPr>
          <w:rFonts w:asciiTheme="minorHAnsi" w:eastAsiaTheme="minorHAnsi" w:hAnsiTheme="minorHAnsi" w:cs="MS Mincho" w:hint="eastAsia"/>
          <w:sz w:val="22"/>
          <w:szCs w:val="22"/>
        </w:rPr>
        <w:t>むつ</w:t>
      </w:r>
      <w:proofErr w:type="gramEnd"/>
      <w:r w:rsidRPr="009A043F">
        <w:rPr>
          <w:rFonts w:asciiTheme="minorHAnsi" w:eastAsiaTheme="minorHAnsi" w:hAnsiTheme="minorHAnsi" w:cs="MS Mincho" w:hint="eastAsia"/>
          <w:sz w:val="22"/>
          <w:szCs w:val="22"/>
        </w:rPr>
        <w:t>小川原海洋気象観測センター（MOC）による運営に変更</w:t>
      </w:r>
      <w:r w:rsidR="00744F18">
        <w:rPr>
          <w:rFonts w:asciiTheme="minorHAnsi" w:eastAsiaTheme="minorHAnsi" w:hAnsiTheme="minorHAnsi" w:cs="MS Mincho" w:hint="eastAsia"/>
          <w:sz w:val="22"/>
          <w:szCs w:val="22"/>
        </w:rPr>
        <w:t>しました</w:t>
      </w:r>
      <w:r w:rsidRPr="009A043F">
        <w:rPr>
          <w:rFonts w:asciiTheme="minorHAnsi" w:eastAsiaTheme="minorHAnsi" w:hAnsiTheme="minorHAnsi" w:cs="MS Mincho" w:hint="eastAsia"/>
          <w:sz w:val="22"/>
          <w:szCs w:val="22"/>
        </w:rPr>
        <w:t>。なお、MOCは神戸大学と共同で本試験サイトの管理運営を行う組織</w:t>
      </w:r>
      <w:r w:rsidR="00744F18">
        <w:rPr>
          <w:rFonts w:asciiTheme="minorHAnsi" w:eastAsiaTheme="minorHAnsi" w:hAnsiTheme="minorHAnsi" w:cs="MS Mincho" w:hint="eastAsia"/>
          <w:sz w:val="22"/>
          <w:szCs w:val="22"/>
        </w:rPr>
        <w:t>として</w:t>
      </w:r>
      <w:r w:rsidRPr="009A043F">
        <w:rPr>
          <w:rFonts w:asciiTheme="minorHAnsi" w:eastAsiaTheme="minorHAnsi" w:hAnsiTheme="minorHAnsi" w:cs="MS Mincho" w:hint="eastAsia"/>
          <w:sz w:val="22"/>
          <w:szCs w:val="22"/>
        </w:rPr>
        <w:t>2024年3月に設立されました。</w:t>
      </w:r>
    </w:p>
    <w:p w14:paraId="5F00040B" w14:textId="70309987" w:rsidR="006029AF" w:rsidRDefault="009A043F" w:rsidP="00760806">
      <w:pPr>
        <w:tabs>
          <w:tab w:val="left" w:pos="1816"/>
        </w:tabs>
        <w:snapToGrid w:val="0"/>
        <w:spacing w:line="240" w:lineRule="auto"/>
        <w:ind w:leftChars="100" w:left="210"/>
        <w:rPr>
          <w:rFonts w:asciiTheme="minorHAnsi" w:eastAsiaTheme="minorHAnsi" w:hAnsiTheme="minorHAnsi" w:cs="MS Mincho"/>
          <w:sz w:val="22"/>
          <w:szCs w:val="22"/>
        </w:rPr>
      </w:pPr>
      <w:r w:rsidRPr="009A043F">
        <w:rPr>
          <w:rFonts w:asciiTheme="minorHAnsi" w:eastAsiaTheme="minorHAnsi" w:hAnsiTheme="minorHAnsi" w:cs="MS Mincho" w:hint="eastAsia"/>
          <w:sz w:val="22"/>
          <w:szCs w:val="22"/>
        </w:rPr>
        <w:t>2023年4月から2024年3月にかけて、</w:t>
      </w:r>
      <w:r w:rsidR="004C3214">
        <w:rPr>
          <w:rFonts w:asciiTheme="minorHAnsi" w:eastAsiaTheme="minorHAnsi" w:hAnsiTheme="minorHAnsi" w:cs="MS Mincho" w:hint="eastAsia"/>
          <w:sz w:val="22"/>
          <w:szCs w:val="22"/>
        </w:rPr>
        <w:t>レラテック株式会社は同NEDO事業の下に本試験サイトの</w:t>
      </w:r>
      <w:r w:rsidRPr="009A043F">
        <w:rPr>
          <w:rFonts w:asciiTheme="minorHAnsi" w:eastAsiaTheme="minorHAnsi" w:hAnsiTheme="minorHAnsi" w:cs="MS Mincho" w:hint="eastAsia"/>
          <w:sz w:val="22"/>
          <w:szCs w:val="22"/>
        </w:rPr>
        <w:t>窓口となり、本試験サイトの管理を行っておりました。上記のとおり、MOCの設立に伴い、2024年4月から9月はレラテック社からMOCへ事務局機能の移行期間となり、移行期間中はレラテック社が</w:t>
      </w:r>
      <w:r w:rsidR="004C3214">
        <w:rPr>
          <w:rFonts w:asciiTheme="minorHAnsi" w:eastAsiaTheme="minorHAnsi" w:hAnsiTheme="minorHAnsi" w:cs="MS Mincho" w:hint="eastAsia"/>
          <w:sz w:val="22"/>
          <w:szCs w:val="22"/>
        </w:rPr>
        <w:t>MOC事務局の代理</w:t>
      </w:r>
      <w:r w:rsidRPr="009A043F">
        <w:rPr>
          <w:rFonts w:asciiTheme="minorHAnsi" w:eastAsiaTheme="minorHAnsi" w:hAnsiTheme="minorHAnsi" w:cs="MS Mincho" w:hint="eastAsia"/>
          <w:sz w:val="22"/>
          <w:szCs w:val="22"/>
        </w:rPr>
        <w:t>として引き続き対応いたします。</w:t>
      </w:r>
    </w:p>
    <w:p w14:paraId="7F29C3EA" w14:textId="77777777" w:rsidR="009A043F" w:rsidRPr="00070F8D" w:rsidRDefault="009A043F" w:rsidP="009A043F">
      <w:pPr>
        <w:tabs>
          <w:tab w:val="left" w:pos="1816"/>
        </w:tabs>
        <w:snapToGrid w:val="0"/>
        <w:spacing w:line="240" w:lineRule="auto"/>
        <w:rPr>
          <w:rFonts w:asciiTheme="minorHAnsi" w:eastAsiaTheme="minorHAnsi" w:hAnsiTheme="minorHAnsi" w:cs="MS Mincho"/>
          <w:sz w:val="22"/>
          <w:szCs w:val="22"/>
        </w:rPr>
      </w:pPr>
    </w:p>
    <w:p w14:paraId="40905E8C" w14:textId="78F59142" w:rsidR="00266DC1" w:rsidRDefault="001179D1" w:rsidP="00266DC1">
      <w:pPr>
        <w:tabs>
          <w:tab w:val="left" w:pos="1816"/>
        </w:tabs>
        <w:snapToGrid w:val="0"/>
        <w:spacing w:line="240" w:lineRule="auto"/>
        <w:rPr>
          <w:rFonts w:asciiTheme="minorHAnsi" w:eastAsiaTheme="minorEastAsia" w:hAnsiTheme="minorHAnsi" w:cs="MS Mincho"/>
          <w:sz w:val="22"/>
          <w:szCs w:val="22"/>
        </w:rPr>
      </w:pPr>
      <w:r>
        <w:rPr>
          <w:rFonts w:asciiTheme="minorHAnsi" w:eastAsiaTheme="minorEastAsia" w:hAnsiTheme="minorHAnsi" w:cs="MS Mincho" w:hint="eastAsia"/>
          <w:sz w:val="22"/>
          <w:szCs w:val="22"/>
        </w:rPr>
        <w:t>※期間や設置サイト</w:t>
      </w:r>
      <w:permStart w:id="1144084650" w:edGrp="everyone"/>
      <w:permEnd w:id="1144084650"/>
      <w:r>
        <w:rPr>
          <w:rFonts w:asciiTheme="minorHAnsi" w:eastAsiaTheme="minorEastAsia" w:hAnsiTheme="minorHAnsi" w:cs="MS Mincho" w:hint="eastAsia"/>
          <w:sz w:val="22"/>
          <w:szCs w:val="22"/>
        </w:rPr>
        <w:t>は</w:t>
      </w:r>
      <w:r w:rsidR="00B6662D">
        <w:rPr>
          <w:rFonts w:asciiTheme="minorHAnsi" w:eastAsiaTheme="minorEastAsia" w:hAnsiTheme="minorHAnsi" w:cs="MS Mincho" w:hint="eastAsia"/>
          <w:sz w:val="22"/>
          <w:szCs w:val="22"/>
        </w:rPr>
        <w:t>、</w:t>
      </w:r>
      <w:r w:rsidR="004C3214">
        <w:rPr>
          <w:rFonts w:asciiTheme="minorHAnsi" w:eastAsiaTheme="minorEastAsia" w:hAnsiTheme="minorHAnsi" w:cs="MS Mincho" w:hint="eastAsia"/>
          <w:sz w:val="22"/>
          <w:szCs w:val="22"/>
        </w:rPr>
        <w:t>本試験サイトの</w:t>
      </w:r>
      <w:r>
        <w:rPr>
          <w:rFonts w:asciiTheme="minorHAnsi" w:eastAsiaTheme="minorEastAsia" w:hAnsiTheme="minorHAnsi" w:cs="MS Mincho" w:hint="eastAsia"/>
          <w:sz w:val="22"/>
          <w:szCs w:val="22"/>
        </w:rPr>
        <w:t>利用状況を踏まえ、</w:t>
      </w:r>
      <w:r w:rsidR="004C3214">
        <w:rPr>
          <w:rFonts w:asciiTheme="minorHAnsi" w:eastAsiaTheme="minorEastAsia" w:hAnsiTheme="minorHAnsi" w:cs="MS Mincho" w:hint="eastAsia"/>
          <w:sz w:val="22"/>
          <w:szCs w:val="22"/>
        </w:rPr>
        <w:t>MOC事務局</w:t>
      </w:r>
      <w:r w:rsidR="00B6662D">
        <w:rPr>
          <w:rFonts w:asciiTheme="minorHAnsi" w:eastAsiaTheme="minorEastAsia" w:hAnsiTheme="minorHAnsi" w:cs="MS Mincho" w:hint="eastAsia"/>
          <w:sz w:val="22"/>
          <w:szCs w:val="22"/>
        </w:rPr>
        <w:t>が</w:t>
      </w:r>
      <w:r>
        <w:rPr>
          <w:rFonts w:asciiTheme="minorHAnsi" w:eastAsiaTheme="minorEastAsia" w:hAnsiTheme="minorHAnsi" w:cs="MS Mincho" w:hint="eastAsia"/>
          <w:sz w:val="22"/>
          <w:szCs w:val="22"/>
        </w:rPr>
        <w:t>判断</w:t>
      </w:r>
      <w:r w:rsidR="00B6662D">
        <w:rPr>
          <w:rFonts w:asciiTheme="minorHAnsi" w:eastAsiaTheme="minorEastAsia" w:hAnsiTheme="minorHAnsi" w:cs="MS Mincho" w:hint="eastAsia"/>
          <w:sz w:val="22"/>
          <w:szCs w:val="22"/>
        </w:rPr>
        <w:t>いたします。</w:t>
      </w:r>
    </w:p>
    <w:p w14:paraId="611D740E" w14:textId="3B3021E0" w:rsidR="001179D1" w:rsidRDefault="00266DC1" w:rsidP="00266DC1">
      <w:pPr>
        <w:tabs>
          <w:tab w:val="left" w:pos="1816"/>
        </w:tabs>
        <w:snapToGrid w:val="0"/>
        <w:spacing w:line="240" w:lineRule="auto"/>
        <w:ind w:firstLineChars="100" w:firstLine="220"/>
        <w:rPr>
          <w:rFonts w:asciiTheme="minorHAnsi" w:eastAsiaTheme="minorHAnsi" w:hAnsiTheme="minorHAnsi" w:cs="MS Mincho"/>
          <w:sz w:val="22"/>
          <w:szCs w:val="22"/>
        </w:rPr>
      </w:pPr>
      <w:r>
        <w:rPr>
          <w:rFonts w:asciiTheme="minorHAnsi" w:eastAsiaTheme="minorEastAsia" w:hAnsiTheme="minorHAnsi" w:cs="MS Mincho" w:hint="eastAsia"/>
          <w:sz w:val="22"/>
          <w:szCs w:val="22"/>
        </w:rPr>
        <w:t>利用状況によっては</w:t>
      </w:r>
      <w:r w:rsidR="00B6662D">
        <w:rPr>
          <w:rFonts w:asciiTheme="minorHAnsi" w:eastAsiaTheme="minorEastAsia" w:hAnsiTheme="minorHAnsi" w:cs="MS Mincho" w:hint="eastAsia"/>
          <w:sz w:val="22"/>
          <w:szCs w:val="22"/>
        </w:rPr>
        <w:t>、</w:t>
      </w:r>
      <w:r w:rsidR="0029015C">
        <w:rPr>
          <w:rFonts w:asciiTheme="minorHAnsi" w:eastAsiaTheme="minorEastAsia" w:hAnsiTheme="minorHAnsi" w:cs="MS Mincho" w:hint="eastAsia"/>
          <w:sz w:val="22"/>
          <w:szCs w:val="22"/>
        </w:rPr>
        <w:t>ご希望に沿えない場合がございます</w:t>
      </w:r>
      <w:r>
        <w:rPr>
          <w:rFonts w:asciiTheme="minorHAnsi" w:eastAsiaTheme="minorEastAsia" w:hAnsiTheme="minorHAnsi" w:cs="MS Mincho" w:hint="eastAsia"/>
          <w:sz w:val="22"/>
          <w:szCs w:val="22"/>
        </w:rPr>
        <w:t>。</w:t>
      </w:r>
      <w:r w:rsidR="00B6662D">
        <w:rPr>
          <w:rFonts w:asciiTheme="minorHAnsi" w:eastAsiaTheme="minorEastAsia" w:hAnsiTheme="minorHAnsi" w:cs="MS Mincho" w:hint="eastAsia"/>
          <w:sz w:val="22"/>
          <w:szCs w:val="22"/>
        </w:rPr>
        <w:t>ご了承ください。</w:t>
      </w:r>
    </w:p>
    <w:p w14:paraId="77EE1889" w14:textId="77777777" w:rsidR="00266DC1" w:rsidRPr="00266DC1" w:rsidRDefault="00266DC1" w:rsidP="00C60FDF">
      <w:pPr>
        <w:tabs>
          <w:tab w:val="left" w:pos="1816"/>
        </w:tabs>
        <w:snapToGrid w:val="0"/>
        <w:spacing w:line="240" w:lineRule="auto"/>
        <w:ind w:firstLineChars="100" w:firstLine="220"/>
        <w:rPr>
          <w:rFonts w:asciiTheme="minorHAnsi" w:eastAsiaTheme="minorHAnsi" w:hAnsiTheme="minorHAnsi" w:cs="MS Mincho"/>
          <w:sz w:val="22"/>
          <w:szCs w:val="22"/>
        </w:rPr>
      </w:pPr>
    </w:p>
    <w:p w14:paraId="257F4105" w14:textId="668C3402" w:rsidR="00AE1083" w:rsidRDefault="00C60FDF" w:rsidP="00760806">
      <w:pPr>
        <w:tabs>
          <w:tab w:val="left" w:pos="1816"/>
        </w:tabs>
        <w:snapToGrid w:val="0"/>
        <w:spacing w:line="240" w:lineRule="auto"/>
        <w:rPr>
          <w:rFonts w:asciiTheme="minorHAnsi" w:eastAsiaTheme="minorHAnsi" w:hAnsiTheme="minorHAnsi" w:cs="MS Mincho"/>
          <w:sz w:val="22"/>
          <w:szCs w:val="22"/>
        </w:rPr>
      </w:pPr>
      <w:r>
        <w:rPr>
          <w:rFonts w:asciiTheme="minorHAnsi" w:eastAsiaTheme="minorHAnsi" w:hAnsiTheme="minorHAnsi" w:cs="MS Mincho" w:hint="eastAsia"/>
          <w:sz w:val="22"/>
          <w:szCs w:val="22"/>
        </w:rPr>
        <w:t>本用紙についてご不明な点がございましたら、</w:t>
      </w:r>
      <w:r w:rsidR="001D4455">
        <w:rPr>
          <w:rFonts w:asciiTheme="minorHAnsi" w:eastAsiaTheme="minorHAnsi" w:hAnsiTheme="minorHAnsi" w:cs="MS Mincho" w:hint="eastAsia"/>
          <w:sz w:val="22"/>
          <w:szCs w:val="22"/>
        </w:rPr>
        <w:t>MOC事務局</w:t>
      </w:r>
      <w:r>
        <w:rPr>
          <w:rFonts w:asciiTheme="minorHAnsi" w:eastAsiaTheme="minorHAnsi" w:hAnsiTheme="minorHAnsi" w:cs="MS Mincho" w:hint="eastAsia"/>
          <w:sz w:val="22"/>
          <w:szCs w:val="22"/>
        </w:rPr>
        <w:t>までご連絡ください。</w:t>
      </w:r>
      <w:r w:rsidR="001D4455">
        <w:rPr>
          <w:rFonts w:asciiTheme="minorHAnsi" w:eastAsiaTheme="minorHAnsi" w:hAnsiTheme="minorHAnsi" w:cs="MS Mincho" w:hint="eastAsia"/>
          <w:sz w:val="22"/>
          <w:szCs w:val="22"/>
        </w:rPr>
        <w:t>（</w:t>
      </w:r>
      <w:hyperlink r:id="rId11" w:history="1">
        <w:r w:rsidR="001D4455" w:rsidRPr="00883969">
          <w:rPr>
            <w:rStyle w:val="Hyperlink"/>
            <w:rFonts w:asciiTheme="minorHAnsi" w:eastAsiaTheme="minorHAnsi" w:hAnsiTheme="minorHAnsi" w:cs="MS Mincho" w:hint="eastAsia"/>
            <w:sz w:val="22"/>
            <w:szCs w:val="22"/>
          </w:rPr>
          <w:t>info@moc.or.jp</w:t>
        </w:r>
      </w:hyperlink>
      <w:r w:rsidR="001D4455">
        <w:rPr>
          <w:rFonts w:asciiTheme="minorHAnsi" w:eastAsiaTheme="minorHAnsi" w:hAnsiTheme="minorHAnsi" w:cs="MS Mincho" w:hint="eastAsia"/>
          <w:sz w:val="22"/>
          <w:szCs w:val="22"/>
        </w:rPr>
        <w:t>）</w:t>
      </w:r>
    </w:p>
    <w:sectPr w:rsidR="00AE1083" w:rsidSect="00CF277D">
      <w:footerReference w:type="default" r:id="rId12"/>
      <w:headerReference w:type="first" r:id="rId13"/>
      <w:footerReference w:type="first" r:id="rId14"/>
      <w:type w:val="continuous"/>
      <w:pgSz w:w="11906" w:h="16838" w:code="9"/>
      <w:pgMar w:top="1418" w:right="1077" w:bottom="1701" w:left="1077" w:header="851" w:footer="680" w:gutter="0"/>
      <w:pgNumType w:start="1"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D016B" w14:textId="77777777" w:rsidR="00E049F9" w:rsidRDefault="00E049F9">
      <w:r>
        <w:separator/>
      </w:r>
    </w:p>
  </w:endnote>
  <w:endnote w:type="continuationSeparator" w:id="0">
    <w:p w14:paraId="5C950557" w14:textId="77777777" w:rsidR="00E049F9" w:rsidRDefault="00E049F9">
      <w:r>
        <w:continuationSeparator/>
      </w:r>
    </w:p>
  </w:endnote>
  <w:endnote w:type="continuationNotice" w:id="1">
    <w:p w14:paraId="3E4AAFAB" w14:textId="77777777" w:rsidR="00E049F9" w:rsidRDefault="00E049F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003" w:usb1="00000000" w:usb2="00000000" w:usb3="00000000" w:csb0="00000001" w:csb1="00000000"/>
  </w:font>
  <w:font w:name="MS Mincho">
    <w:altName w:val="Yu Gothic"/>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eiryo UI">
    <w:charset w:val="80"/>
    <w:family w:val="modern"/>
    <w:pitch w:val="variable"/>
    <w:sig w:usb0="E00002FF" w:usb1="6AC7FFFF" w:usb2="08000012" w:usb3="00000000" w:csb0="0002009F" w:csb1="00000000"/>
  </w:font>
  <w:font w:name="Yu Mincho">
    <w:altName w:val="Yu Gothic"/>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2AF55" w14:textId="3817F202" w:rsidR="007C67E3" w:rsidRDefault="00DE1AD6">
    <w:pPr>
      <w:pStyle w:val="Footer"/>
      <w:jc w:val="center"/>
    </w:pPr>
    <w:r>
      <w:rPr>
        <w:rFonts w:asciiTheme="minorHAnsi" w:eastAsiaTheme="minorHAnsi" w:hAnsiTheme="minorHAnsi" w:cs="MS Mincho" w:hint="eastAsia"/>
        <w:noProof/>
        <w:sz w:val="22"/>
        <w:szCs w:val="22"/>
        <w:lang w:val="ja-JP"/>
      </w:rPr>
      <w:drawing>
        <wp:anchor distT="0" distB="0" distL="114300" distR="114300" simplePos="0" relativeHeight="251658241" behindDoc="1" locked="0" layoutInCell="1" allowOverlap="1" wp14:anchorId="385CEF4D" wp14:editId="4E11BAF3">
          <wp:simplePos x="0" y="0"/>
          <wp:positionH relativeFrom="column">
            <wp:posOffset>1840230</wp:posOffset>
          </wp:positionH>
          <wp:positionV relativeFrom="paragraph">
            <wp:posOffset>4445</wp:posOffset>
          </wp:positionV>
          <wp:extent cx="2540635" cy="476250"/>
          <wp:effectExtent l="0" t="0" r="0" b="0"/>
          <wp:wrapNone/>
          <wp:docPr id="206435888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462727" name="図 1906462727"/>
                  <pic:cNvPicPr/>
                </pic:nvPicPr>
                <pic:blipFill>
                  <a:blip r:embed="rId1">
                    <a:extLst>
                      <a:ext uri="{28A0092B-C50C-407E-A947-70E740481C1C}">
                        <a14:useLocalDpi xmlns:a14="http://schemas.microsoft.com/office/drawing/2010/main" val="0"/>
                      </a:ext>
                    </a:extLst>
                  </a:blip>
                  <a:stretch>
                    <a:fillRect/>
                  </a:stretch>
                </pic:blipFill>
                <pic:spPr>
                  <a:xfrm>
                    <a:off x="0" y="0"/>
                    <a:ext cx="2540635" cy="476250"/>
                  </a:xfrm>
                  <a:prstGeom prst="rect">
                    <a:avLst/>
                  </a:prstGeom>
                </pic:spPr>
              </pic:pic>
            </a:graphicData>
          </a:graphic>
          <wp14:sizeRelH relativeFrom="margin">
            <wp14:pctWidth>0</wp14:pctWidth>
          </wp14:sizeRelH>
          <wp14:sizeRelV relativeFrom="margin">
            <wp14:pctHeight>0</wp14:pctHeight>
          </wp14:sizeRelV>
        </wp:anchor>
      </w:drawing>
    </w:r>
    <w:r w:rsidR="007C67E3">
      <w:fldChar w:fldCharType="begin"/>
    </w:r>
    <w:r w:rsidR="007C67E3">
      <w:instrText>PAGE   \* MERGEFORMAT</w:instrText>
    </w:r>
    <w:r w:rsidR="007C67E3">
      <w:fldChar w:fldCharType="separate"/>
    </w:r>
    <w:r w:rsidR="00981E73" w:rsidRPr="00981E73">
      <w:rPr>
        <w:noProof/>
        <w:lang w:val="ja-JP"/>
      </w:rPr>
      <w:t>16</w:t>
    </w:r>
    <w:r w:rsidR="007C67E3">
      <w:fldChar w:fldCharType="end"/>
    </w:r>
  </w:p>
  <w:p w14:paraId="4E3D4644" w14:textId="77777777" w:rsidR="007C67E3" w:rsidRDefault="007C67E3" w:rsidP="00D9556D">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1004764"/>
      <w:docPartObj>
        <w:docPartGallery w:val="Page Numbers (Bottom of Page)"/>
        <w:docPartUnique/>
      </w:docPartObj>
    </w:sdtPr>
    <w:sdtEndPr/>
    <w:sdtContent>
      <w:p w14:paraId="59BDA46C" w14:textId="4B0F0C72" w:rsidR="00CF277D" w:rsidRDefault="00755FC2" w:rsidP="00DE1AD6">
        <w:pPr>
          <w:pStyle w:val="Footer"/>
          <w:jc w:val="center"/>
          <w:rPr>
            <w:ins w:id="0" w:author="Tomoko Tauchi" w:date="2024-05-30T13:09:00Z" w16du:dateUtc="2024-05-30T04:09:00Z"/>
            <w:lang w:eastAsia="ja-JP"/>
          </w:rPr>
        </w:pPr>
        <w:r>
          <w:rPr>
            <w:rFonts w:asciiTheme="minorHAnsi" w:eastAsiaTheme="minorHAnsi" w:hAnsiTheme="minorHAnsi" w:cs="MS Mincho" w:hint="eastAsia"/>
            <w:noProof/>
            <w:sz w:val="22"/>
            <w:szCs w:val="22"/>
            <w:lang w:val="ja-JP"/>
          </w:rPr>
          <w:drawing>
            <wp:anchor distT="0" distB="0" distL="114300" distR="114300" simplePos="0" relativeHeight="251658240" behindDoc="1" locked="0" layoutInCell="1" allowOverlap="1" wp14:anchorId="5E30F41C" wp14:editId="22BB0654">
              <wp:simplePos x="0" y="0"/>
              <wp:positionH relativeFrom="column">
                <wp:posOffset>1964055</wp:posOffset>
              </wp:positionH>
              <wp:positionV relativeFrom="paragraph">
                <wp:posOffset>99695</wp:posOffset>
              </wp:positionV>
              <wp:extent cx="2540635" cy="476250"/>
              <wp:effectExtent l="0" t="0" r="0" b="0"/>
              <wp:wrapNone/>
              <wp:docPr id="190646272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462727" name="図 1906462727"/>
                      <pic:cNvPicPr/>
                    </pic:nvPicPr>
                    <pic:blipFill>
                      <a:blip r:embed="rId1">
                        <a:extLst>
                          <a:ext uri="{28A0092B-C50C-407E-A947-70E740481C1C}">
                            <a14:useLocalDpi xmlns:a14="http://schemas.microsoft.com/office/drawing/2010/main" val="0"/>
                          </a:ext>
                        </a:extLst>
                      </a:blip>
                      <a:stretch>
                        <a:fillRect/>
                      </a:stretch>
                    </pic:blipFill>
                    <pic:spPr>
                      <a:xfrm>
                        <a:off x="0" y="0"/>
                        <a:ext cx="2540635" cy="476250"/>
                      </a:xfrm>
                      <a:prstGeom prst="rect">
                        <a:avLst/>
                      </a:prstGeom>
                    </pic:spPr>
                  </pic:pic>
                </a:graphicData>
              </a:graphic>
              <wp14:sizeRelH relativeFrom="margin">
                <wp14:pctWidth>0</wp14:pctWidth>
              </wp14:sizeRelH>
              <wp14:sizeRelV relativeFrom="margin">
                <wp14:pctHeight>0</wp14:pctHeight>
              </wp14:sizeRelV>
            </wp:anchor>
          </w:drawing>
        </w:r>
        <w:r w:rsidR="005B53F0">
          <w:fldChar w:fldCharType="begin"/>
        </w:r>
        <w:r w:rsidR="005B53F0">
          <w:instrText>PAGE   \* MERGEFORMAT</w:instrText>
        </w:r>
        <w:r w:rsidR="005B53F0">
          <w:fldChar w:fldCharType="separate"/>
        </w:r>
        <w:r w:rsidR="005B53F0">
          <w:rPr>
            <w:lang w:val="ja-JP" w:eastAsia="ja-JP"/>
          </w:rPr>
          <w:t>2</w:t>
        </w:r>
        <w:r w:rsidR="005B53F0">
          <w:fldChar w:fldCharType="end"/>
        </w:r>
      </w:p>
      <w:p w14:paraId="31F9AB4F" w14:textId="73F87B67" w:rsidR="00C34259" w:rsidRDefault="00A23CA0" w:rsidP="001224D8">
        <w:pPr>
          <w:pStyle w:val="Footer"/>
          <w:jc w:val="center"/>
          <w:rPr>
            <w:lang w:eastAsia="ja-JP"/>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24B534" w14:textId="77777777" w:rsidR="00E049F9" w:rsidRDefault="00E049F9">
      <w:r>
        <w:separator/>
      </w:r>
    </w:p>
  </w:footnote>
  <w:footnote w:type="continuationSeparator" w:id="0">
    <w:p w14:paraId="3BD0B50A" w14:textId="77777777" w:rsidR="00E049F9" w:rsidRDefault="00E049F9">
      <w:r>
        <w:continuationSeparator/>
      </w:r>
    </w:p>
  </w:footnote>
  <w:footnote w:type="continuationNotice" w:id="1">
    <w:p w14:paraId="2505286B" w14:textId="77777777" w:rsidR="00E049F9" w:rsidRDefault="00E049F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ABEAF" w14:textId="5A8AF86C" w:rsidR="007C67E3" w:rsidRDefault="007C67E3" w:rsidP="007E2DE3">
    <w:pPr>
      <w:pStyle w:val="Foot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B4463"/>
    <w:multiLevelType w:val="hybridMultilevel"/>
    <w:tmpl w:val="D6BEC8F2"/>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 w15:restartNumberingAfterBreak="0">
    <w:nsid w:val="0CF82AD1"/>
    <w:multiLevelType w:val="hybridMultilevel"/>
    <w:tmpl w:val="8D0A5762"/>
    <w:lvl w:ilvl="0" w:tplc="67F82784">
      <w:start w:val="1"/>
      <w:numFmt w:val="bullet"/>
      <w:lvlText w:val="•"/>
      <w:lvlJc w:val="left"/>
      <w:pPr>
        <w:ind w:left="440" w:hanging="440"/>
      </w:pPr>
      <w:rPr>
        <w:rFonts w:ascii="Arial" w:hAnsi="Aria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4A9457C"/>
    <w:multiLevelType w:val="hybridMultilevel"/>
    <w:tmpl w:val="7DE6676C"/>
    <w:lvl w:ilvl="0" w:tplc="FFFFFFFF">
      <w:start w:val="1"/>
      <w:numFmt w:val="decimal"/>
      <w:lvlText w:val="%1."/>
      <w:lvlJc w:val="left"/>
      <w:pPr>
        <w:ind w:left="360" w:hanging="360"/>
      </w:pPr>
      <w:rPr>
        <w:rFonts w:hint="eastAsia"/>
        <w:color w:val="auto"/>
      </w:rPr>
    </w:lvl>
    <w:lvl w:ilvl="1" w:tplc="FFFFFFFF">
      <w:start w:val="1"/>
      <w:numFmt w:val="irohaFullWidth"/>
      <w:lvlText w:val="%2)"/>
      <w:lvlJc w:val="left"/>
      <w:pPr>
        <w:ind w:left="880" w:hanging="440"/>
      </w:p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15B31696"/>
    <w:multiLevelType w:val="hybridMultilevel"/>
    <w:tmpl w:val="D6BEC8F2"/>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4" w15:restartNumberingAfterBreak="0">
    <w:nsid w:val="178577D7"/>
    <w:multiLevelType w:val="hybridMultilevel"/>
    <w:tmpl w:val="27C28190"/>
    <w:lvl w:ilvl="0" w:tplc="FFFFFFFF">
      <w:start w:val="1"/>
      <w:numFmt w:val="decimal"/>
      <w:lvlText w:val="(%1)"/>
      <w:lvlJc w:val="left"/>
      <w:pPr>
        <w:ind w:left="440" w:hanging="440"/>
      </w:pPr>
      <w:rPr>
        <w:rFonts w:ascii="Century" w:eastAsia="MS Mincho" w:hAnsi="Century" w:cs="Arial" w:hint="default"/>
        <w:b w:val="0"/>
        <w:bCs w:val="0"/>
        <w:i w:val="0"/>
        <w:iCs w:val="0"/>
        <w:spacing w:val="-1"/>
        <w:w w:val="100"/>
        <w:sz w:val="21"/>
        <w:szCs w:val="2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19993F90"/>
    <w:multiLevelType w:val="hybridMultilevel"/>
    <w:tmpl w:val="7CE866F4"/>
    <w:lvl w:ilvl="0" w:tplc="C0C858CE">
      <w:start w:val="1"/>
      <w:numFmt w:val="decimal"/>
      <w:lvlText w:val="第%1条"/>
      <w:lvlJc w:val="left"/>
      <w:pPr>
        <w:ind w:left="1280" w:hanging="440"/>
      </w:pPr>
      <w:rPr>
        <w:rFonts w:hint="eastAsia"/>
      </w:rPr>
    </w:lvl>
    <w:lvl w:ilvl="1" w:tplc="04090017">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6" w15:restartNumberingAfterBreak="0">
    <w:nsid w:val="1A0E3532"/>
    <w:multiLevelType w:val="hybridMultilevel"/>
    <w:tmpl w:val="C248B96E"/>
    <w:lvl w:ilvl="0" w:tplc="67F82784">
      <w:start w:val="1"/>
      <w:numFmt w:val="bullet"/>
      <w:lvlText w:val="•"/>
      <w:lvlJc w:val="left"/>
      <w:pPr>
        <w:ind w:left="440" w:hanging="440"/>
      </w:pPr>
      <w:rPr>
        <w:rFonts w:ascii="Arial" w:hAnsi="Arial" w:hint="default"/>
        <w:color w:val="auto"/>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 w15:restartNumberingAfterBreak="0">
    <w:nsid w:val="1D4D55A2"/>
    <w:multiLevelType w:val="hybridMultilevel"/>
    <w:tmpl w:val="61BA9280"/>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8" w15:restartNumberingAfterBreak="0">
    <w:nsid w:val="219B75B3"/>
    <w:multiLevelType w:val="hybridMultilevel"/>
    <w:tmpl w:val="4952516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25281F34"/>
    <w:multiLevelType w:val="hybridMultilevel"/>
    <w:tmpl w:val="E84C6F2C"/>
    <w:lvl w:ilvl="0" w:tplc="CBC6EC40">
      <w:start w:val="2"/>
      <w:numFmt w:val="bullet"/>
      <w:lvlText w:val="※"/>
      <w:lvlJc w:val="left"/>
      <w:pPr>
        <w:ind w:left="360" w:hanging="36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9514A4C"/>
    <w:multiLevelType w:val="hybridMultilevel"/>
    <w:tmpl w:val="27C28190"/>
    <w:lvl w:ilvl="0" w:tplc="FFFFFFFF">
      <w:start w:val="1"/>
      <w:numFmt w:val="decimal"/>
      <w:lvlText w:val="(%1)"/>
      <w:lvlJc w:val="left"/>
      <w:pPr>
        <w:ind w:left="440" w:hanging="440"/>
      </w:pPr>
      <w:rPr>
        <w:rFonts w:ascii="Century" w:eastAsia="MS Mincho" w:hAnsi="Century" w:cs="Arial" w:hint="default"/>
        <w:b w:val="0"/>
        <w:bCs w:val="0"/>
        <w:i w:val="0"/>
        <w:iCs w:val="0"/>
        <w:spacing w:val="-1"/>
        <w:w w:val="100"/>
        <w:sz w:val="21"/>
        <w:szCs w:val="2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2F75597F"/>
    <w:multiLevelType w:val="hybridMultilevel"/>
    <w:tmpl w:val="4FACD286"/>
    <w:lvl w:ilvl="0" w:tplc="FFFFFFFF">
      <w:start w:val="1"/>
      <w:numFmt w:val="decimal"/>
      <w:lvlText w:val="(%1)"/>
      <w:lvlJc w:val="left"/>
      <w:pPr>
        <w:ind w:left="440" w:hanging="440"/>
      </w:pPr>
      <w:rPr>
        <w:rFonts w:ascii="Century" w:eastAsia="MS Mincho" w:hAnsi="Century" w:cs="Arial" w:hint="default"/>
        <w:b w:val="0"/>
        <w:bCs w:val="0"/>
        <w:i w:val="0"/>
        <w:iCs w:val="0"/>
        <w:spacing w:val="-1"/>
        <w:w w:val="100"/>
        <w:sz w:val="21"/>
        <w:szCs w:val="2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31C45714"/>
    <w:multiLevelType w:val="hybridMultilevel"/>
    <w:tmpl w:val="61BA9280"/>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3" w15:restartNumberingAfterBreak="0">
    <w:nsid w:val="31CC11E0"/>
    <w:multiLevelType w:val="hybridMultilevel"/>
    <w:tmpl w:val="61BA9280"/>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4" w15:restartNumberingAfterBreak="0">
    <w:nsid w:val="31D1562C"/>
    <w:multiLevelType w:val="hybridMultilevel"/>
    <w:tmpl w:val="D6BEC8F2"/>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5" w15:restartNumberingAfterBreak="0">
    <w:nsid w:val="38A71847"/>
    <w:multiLevelType w:val="hybridMultilevel"/>
    <w:tmpl w:val="7DE6676C"/>
    <w:lvl w:ilvl="0" w:tplc="FFFFFFFF">
      <w:start w:val="1"/>
      <w:numFmt w:val="decimal"/>
      <w:lvlText w:val="%1."/>
      <w:lvlJc w:val="left"/>
      <w:pPr>
        <w:ind w:left="360" w:hanging="360"/>
      </w:pPr>
      <w:rPr>
        <w:rFonts w:hint="eastAsia"/>
        <w:color w:val="auto"/>
      </w:rPr>
    </w:lvl>
    <w:lvl w:ilvl="1" w:tplc="FFFFFFFF">
      <w:start w:val="1"/>
      <w:numFmt w:val="irohaFullWidth"/>
      <w:lvlText w:val="%2)"/>
      <w:lvlJc w:val="left"/>
      <w:pPr>
        <w:ind w:left="880" w:hanging="440"/>
      </w:p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6" w15:restartNumberingAfterBreak="0">
    <w:nsid w:val="3AA0584E"/>
    <w:multiLevelType w:val="hybridMultilevel"/>
    <w:tmpl w:val="F45AE13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2A03599"/>
    <w:multiLevelType w:val="hybridMultilevel"/>
    <w:tmpl w:val="D6BEC8F2"/>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8" w15:restartNumberingAfterBreak="0">
    <w:nsid w:val="43E02A1F"/>
    <w:multiLevelType w:val="hybridMultilevel"/>
    <w:tmpl w:val="7DE6676C"/>
    <w:lvl w:ilvl="0" w:tplc="FFFFFFFF">
      <w:start w:val="1"/>
      <w:numFmt w:val="decimal"/>
      <w:lvlText w:val="%1."/>
      <w:lvlJc w:val="left"/>
      <w:pPr>
        <w:ind w:left="360" w:hanging="360"/>
      </w:pPr>
      <w:rPr>
        <w:rFonts w:hint="eastAsia"/>
        <w:color w:val="auto"/>
      </w:rPr>
    </w:lvl>
    <w:lvl w:ilvl="1" w:tplc="FFFFFFFF">
      <w:start w:val="1"/>
      <w:numFmt w:val="irohaFullWidth"/>
      <w:lvlText w:val="%2)"/>
      <w:lvlJc w:val="left"/>
      <w:pPr>
        <w:ind w:left="880" w:hanging="440"/>
      </w:p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9" w15:restartNumberingAfterBreak="0">
    <w:nsid w:val="44A1171E"/>
    <w:multiLevelType w:val="hybridMultilevel"/>
    <w:tmpl w:val="D6BEC8F2"/>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20" w15:restartNumberingAfterBreak="0">
    <w:nsid w:val="49AC18DE"/>
    <w:multiLevelType w:val="hybridMultilevel"/>
    <w:tmpl w:val="94085A56"/>
    <w:lvl w:ilvl="0" w:tplc="1B2A610A">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8E6BFF"/>
    <w:multiLevelType w:val="hybridMultilevel"/>
    <w:tmpl w:val="4FACD286"/>
    <w:lvl w:ilvl="0" w:tplc="FFFFFFFF">
      <w:start w:val="1"/>
      <w:numFmt w:val="decimal"/>
      <w:lvlText w:val="(%1)"/>
      <w:lvlJc w:val="left"/>
      <w:pPr>
        <w:ind w:left="440" w:hanging="440"/>
      </w:pPr>
      <w:rPr>
        <w:rFonts w:ascii="Century" w:eastAsia="MS Mincho" w:hAnsi="Century" w:cs="Arial" w:hint="default"/>
        <w:b w:val="0"/>
        <w:bCs w:val="0"/>
        <w:i w:val="0"/>
        <w:iCs w:val="0"/>
        <w:spacing w:val="-1"/>
        <w:w w:val="100"/>
        <w:sz w:val="21"/>
        <w:szCs w:val="2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2" w15:restartNumberingAfterBreak="0">
    <w:nsid w:val="4B926F09"/>
    <w:multiLevelType w:val="hybridMultilevel"/>
    <w:tmpl w:val="7DE6676C"/>
    <w:lvl w:ilvl="0" w:tplc="FFFFFFFF">
      <w:start w:val="1"/>
      <w:numFmt w:val="decimal"/>
      <w:lvlText w:val="%1."/>
      <w:lvlJc w:val="left"/>
      <w:pPr>
        <w:ind w:left="360" w:hanging="360"/>
      </w:pPr>
      <w:rPr>
        <w:rFonts w:hint="eastAsia"/>
        <w:color w:val="auto"/>
      </w:rPr>
    </w:lvl>
    <w:lvl w:ilvl="1" w:tplc="FFFFFFFF">
      <w:start w:val="1"/>
      <w:numFmt w:val="irohaFullWidth"/>
      <w:lvlText w:val="%2)"/>
      <w:lvlJc w:val="left"/>
      <w:pPr>
        <w:ind w:left="880" w:hanging="440"/>
      </w:p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3" w15:restartNumberingAfterBreak="0">
    <w:nsid w:val="51002457"/>
    <w:multiLevelType w:val="hybridMultilevel"/>
    <w:tmpl w:val="D6BEC8F2"/>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24" w15:restartNumberingAfterBreak="0">
    <w:nsid w:val="53E24ACB"/>
    <w:multiLevelType w:val="hybridMultilevel"/>
    <w:tmpl w:val="61BA9280"/>
    <w:lvl w:ilvl="0" w:tplc="AA1A2206">
      <w:start w:val="1"/>
      <w:numFmt w:val="decimal"/>
      <w:lvlText w:val="%1."/>
      <w:lvlJc w:val="left"/>
      <w:pPr>
        <w:ind w:left="420" w:hanging="420"/>
      </w:pPr>
    </w:lvl>
    <w:lvl w:ilvl="1" w:tplc="9DF2D90E">
      <w:start w:val="1"/>
      <w:numFmt w:val="lowerLetter"/>
      <w:lvlText w:val="%2."/>
      <w:lvlJc w:val="left"/>
      <w:pPr>
        <w:ind w:left="840" w:hanging="420"/>
      </w:pPr>
    </w:lvl>
    <w:lvl w:ilvl="2" w:tplc="7E4215CC">
      <w:start w:val="1"/>
      <w:numFmt w:val="lowerRoman"/>
      <w:lvlText w:val="%3."/>
      <w:lvlJc w:val="right"/>
      <w:pPr>
        <w:ind w:left="1260" w:hanging="420"/>
      </w:pPr>
    </w:lvl>
    <w:lvl w:ilvl="3" w:tplc="91DE61A0">
      <w:start w:val="1"/>
      <w:numFmt w:val="decimal"/>
      <w:lvlText w:val="%4."/>
      <w:lvlJc w:val="left"/>
      <w:pPr>
        <w:ind w:left="1680" w:hanging="420"/>
      </w:pPr>
    </w:lvl>
    <w:lvl w:ilvl="4" w:tplc="AEEAB3B6">
      <w:start w:val="1"/>
      <w:numFmt w:val="lowerLetter"/>
      <w:lvlText w:val="%5."/>
      <w:lvlJc w:val="left"/>
      <w:pPr>
        <w:ind w:left="2100" w:hanging="420"/>
      </w:pPr>
    </w:lvl>
    <w:lvl w:ilvl="5" w:tplc="FD426D6C">
      <w:start w:val="1"/>
      <w:numFmt w:val="lowerRoman"/>
      <w:lvlText w:val="%6."/>
      <w:lvlJc w:val="right"/>
      <w:pPr>
        <w:ind w:left="2520" w:hanging="420"/>
      </w:pPr>
    </w:lvl>
    <w:lvl w:ilvl="6" w:tplc="2A462598">
      <w:start w:val="1"/>
      <w:numFmt w:val="decimal"/>
      <w:lvlText w:val="%7."/>
      <w:lvlJc w:val="left"/>
      <w:pPr>
        <w:ind w:left="2940" w:hanging="420"/>
      </w:pPr>
    </w:lvl>
    <w:lvl w:ilvl="7" w:tplc="841A69A8">
      <w:start w:val="1"/>
      <w:numFmt w:val="lowerLetter"/>
      <w:lvlText w:val="%8."/>
      <w:lvlJc w:val="left"/>
      <w:pPr>
        <w:ind w:left="3360" w:hanging="420"/>
      </w:pPr>
    </w:lvl>
    <w:lvl w:ilvl="8" w:tplc="D5ACC630">
      <w:start w:val="1"/>
      <w:numFmt w:val="lowerRoman"/>
      <w:lvlText w:val="%9."/>
      <w:lvlJc w:val="right"/>
      <w:pPr>
        <w:ind w:left="3780" w:hanging="420"/>
      </w:pPr>
    </w:lvl>
  </w:abstractNum>
  <w:abstractNum w:abstractNumId="25" w15:restartNumberingAfterBreak="0">
    <w:nsid w:val="54DC42D8"/>
    <w:multiLevelType w:val="hybridMultilevel"/>
    <w:tmpl w:val="D6BEC8F2"/>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26" w15:restartNumberingAfterBreak="0">
    <w:nsid w:val="595F65B4"/>
    <w:multiLevelType w:val="hybridMultilevel"/>
    <w:tmpl w:val="681EE26C"/>
    <w:lvl w:ilvl="0" w:tplc="FFFFFFFF">
      <w:start w:val="1"/>
      <w:numFmt w:val="decimal"/>
      <w:lvlText w:val="%1."/>
      <w:lvlJc w:val="left"/>
      <w:pPr>
        <w:ind w:left="438" w:hanging="440"/>
      </w:pPr>
      <w:rPr>
        <w:rFonts w:hint="eastAsia"/>
      </w:rPr>
    </w:lvl>
    <w:lvl w:ilvl="1" w:tplc="FFFFFFFF" w:tentative="1">
      <w:start w:val="1"/>
      <w:numFmt w:val="aiueoFullWidth"/>
      <w:lvlText w:val="(%2)"/>
      <w:lvlJc w:val="left"/>
      <w:pPr>
        <w:ind w:left="878" w:hanging="440"/>
      </w:pPr>
    </w:lvl>
    <w:lvl w:ilvl="2" w:tplc="FFFFFFFF" w:tentative="1">
      <w:start w:val="1"/>
      <w:numFmt w:val="decimalEnclosedCircle"/>
      <w:lvlText w:val="%3"/>
      <w:lvlJc w:val="left"/>
      <w:pPr>
        <w:ind w:left="1318" w:hanging="440"/>
      </w:pPr>
    </w:lvl>
    <w:lvl w:ilvl="3" w:tplc="FFFFFFFF" w:tentative="1">
      <w:start w:val="1"/>
      <w:numFmt w:val="decimal"/>
      <w:lvlText w:val="%4."/>
      <w:lvlJc w:val="left"/>
      <w:pPr>
        <w:ind w:left="1758" w:hanging="440"/>
      </w:pPr>
    </w:lvl>
    <w:lvl w:ilvl="4" w:tplc="FFFFFFFF" w:tentative="1">
      <w:start w:val="1"/>
      <w:numFmt w:val="aiueoFullWidth"/>
      <w:lvlText w:val="(%5)"/>
      <w:lvlJc w:val="left"/>
      <w:pPr>
        <w:ind w:left="2198" w:hanging="440"/>
      </w:pPr>
    </w:lvl>
    <w:lvl w:ilvl="5" w:tplc="FFFFFFFF" w:tentative="1">
      <w:start w:val="1"/>
      <w:numFmt w:val="decimalEnclosedCircle"/>
      <w:lvlText w:val="%6"/>
      <w:lvlJc w:val="left"/>
      <w:pPr>
        <w:ind w:left="2638" w:hanging="440"/>
      </w:pPr>
    </w:lvl>
    <w:lvl w:ilvl="6" w:tplc="FFFFFFFF" w:tentative="1">
      <w:start w:val="1"/>
      <w:numFmt w:val="decimal"/>
      <w:lvlText w:val="%7."/>
      <w:lvlJc w:val="left"/>
      <w:pPr>
        <w:ind w:left="3078" w:hanging="440"/>
      </w:pPr>
    </w:lvl>
    <w:lvl w:ilvl="7" w:tplc="FFFFFFFF" w:tentative="1">
      <w:start w:val="1"/>
      <w:numFmt w:val="aiueoFullWidth"/>
      <w:lvlText w:val="(%8)"/>
      <w:lvlJc w:val="left"/>
      <w:pPr>
        <w:ind w:left="3518" w:hanging="440"/>
      </w:pPr>
    </w:lvl>
    <w:lvl w:ilvl="8" w:tplc="FFFFFFFF" w:tentative="1">
      <w:start w:val="1"/>
      <w:numFmt w:val="decimalEnclosedCircle"/>
      <w:lvlText w:val="%9"/>
      <w:lvlJc w:val="left"/>
      <w:pPr>
        <w:ind w:left="3958" w:hanging="440"/>
      </w:pPr>
    </w:lvl>
  </w:abstractNum>
  <w:abstractNum w:abstractNumId="27" w15:restartNumberingAfterBreak="0">
    <w:nsid w:val="5BC96551"/>
    <w:multiLevelType w:val="hybridMultilevel"/>
    <w:tmpl w:val="27C28190"/>
    <w:lvl w:ilvl="0" w:tplc="FFFFFFFF">
      <w:start w:val="1"/>
      <w:numFmt w:val="decimal"/>
      <w:lvlText w:val="(%1)"/>
      <w:lvlJc w:val="left"/>
      <w:pPr>
        <w:ind w:left="440" w:hanging="440"/>
      </w:pPr>
      <w:rPr>
        <w:rFonts w:ascii="Century" w:eastAsia="MS Mincho" w:hAnsi="Century" w:cs="Arial" w:hint="default"/>
        <w:b w:val="0"/>
        <w:bCs w:val="0"/>
        <w:i w:val="0"/>
        <w:iCs w:val="0"/>
        <w:spacing w:val="-1"/>
        <w:w w:val="100"/>
        <w:sz w:val="21"/>
        <w:szCs w:val="2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8" w15:restartNumberingAfterBreak="0">
    <w:nsid w:val="5F1F6ABC"/>
    <w:multiLevelType w:val="hybridMultilevel"/>
    <w:tmpl w:val="4FACD286"/>
    <w:lvl w:ilvl="0" w:tplc="FFFFFFFF">
      <w:start w:val="1"/>
      <w:numFmt w:val="decimal"/>
      <w:lvlText w:val="(%1)"/>
      <w:lvlJc w:val="left"/>
      <w:pPr>
        <w:ind w:left="440" w:hanging="440"/>
      </w:pPr>
      <w:rPr>
        <w:rFonts w:ascii="Century" w:eastAsia="MS Mincho" w:hAnsi="Century" w:cs="Arial" w:hint="default"/>
        <w:b w:val="0"/>
        <w:bCs w:val="0"/>
        <w:i w:val="0"/>
        <w:iCs w:val="0"/>
        <w:spacing w:val="-1"/>
        <w:w w:val="100"/>
        <w:sz w:val="21"/>
        <w:szCs w:val="2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9" w15:restartNumberingAfterBreak="0">
    <w:nsid w:val="622A43CD"/>
    <w:multiLevelType w:val="hybridMultilevel"/>
    <w:tmpl w:val="9682807E"/>
    <w:lvl w:ilvl="0" w:tplc="04090019">
      <w:start w:val="1"/>
      <w:numFmt w:val="irohaFullWidth"/>
      <w:lvlText w:val="%1)"/>
      <w:lvlJc w:val="left"/>
      <w:pPr>
        <w:ind w:left="440" w:hanging="440"/>
      </w:pPr>
      <w:rPr>
        <w:rFonts w:hint="default"/>
        <w:b w:val="0"/>
        <w:bCs w:val="0"/>
        <w:i w:val="0"/>
        <w:iCs w:val="0"/>
        <w:spacing w:val="-1"/>
        <w:w w:val="100"/>
        <w:sz w:val="21"/>
        <w:szCs w:val="2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0" w15:restartNumberingAfterBreak="0">
    <w:nsid w:val="65F64A1F"/>
    <w:multiLevelType w:val="hybridMultilevel"/>
    <w:tmpl w:val="7DE6676C"/>
    <w:lvl w:ilvl="0" w:tplc="FFFFFFFF">
      <w:start w:val="1"/>
      <w:numFmt w:val="decimal"/>
      <w:lvlText w:val="%1."/>
      <w:lvlJc w:val="left"/>
      <w:pPr>
        <w:ind w:left="360" w:hanging="360"/>
      </w:pPr>
      <w:rPr>
        <w:rFonts w:hint="eastAsia"/>
        <w:color w:val="auto"/>
      </w:rPr>
    </w:lvl>
    <w:lvl w:ilvl="1" w:tplc="FFFFFFFF">
      <w:start w:val="1"/>
      <w:numFmt w:val="irohaFullWidth"/>
      <w:lvlText w:val="%2)"/>
      <w:lvlJc w:val="left"/>
      <w:pPr>
        <w:ind w:left="880" w:hanging="440"/>
      </w:p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1" w15:restartNumberingAfterBreak="0">
    <w:nsid w:val="68C34F97"/>
    <w:multiLevelType w:val="hybridMultilevel"/>
    <w:tmpl w:val="9036D9FE"/>
    <w:lvl w:ilvl="0" w:tplc="FFFFFFFF">
      <w:start w:val="1"/>
      <w:numFmt w:val="decimal"/>
      <w:lvlText w:val="%1."/>
      <w:lvlJc w:val="left"/>
      <w:pPr>
        <w:ind w:left="360" w:hanging="360"/>
      </w:pPr>
      <w:rPr>
        <w:rFonts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2" w15:restartNumberingAfterBreak="0">
    <w:nsid w:val="6A562133"/>
    <w:multiLevelType w:val="hybridMultilevel"/>
    <w:tmpl w:val="D7DA88FA"/>
    <w:lvl w:ilvl="0" w:tplc="E8D61396">
      <w:start w:val="1"/>
      <w:numFmt w:val="decimal"/>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3" w15:restartNumberingAfterBreak="0">
    <w:nsid w:val="6D1048D7"/>
    <w:multiLevelType w:val="hybridMultilevel"/>
    <w:tmpl w:val="B6FA2CA6"/>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34" w15:restartNumberingAfterBreak="0">
    <w:nsid w:val="70361190"/>
    <w:multiLevelType w:val="hybridMultilevel"/>
    <w:tmpl w:val="D6BEC8F2"/>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35" w15:restartNumberingAfterBreak="0">
    <w:nsid w:val="71FD512D"/>
    <w:multiLevelType w:val="hybridMultilevel"/>
    <w:tmpl w:val="D81420A2"/>
    <w:lvl w:ilvl="0" w:tplc="C45EF09C">
      <w:start w:val="1"/>
      <w:numFmt w:val="decimal"/>
      <w:lvlText w:val="%1."/>
      <w:lvlJc w:val="left"/>
      <w:pPr>
        <w:ind w:left="360" w:hanging="360"/>
      </w:pPr>
      <w:rPr>
        <w:rFonts w:hint="eastAsia"/>
        <w:color w:val="auto"/>
      </w:rPr>
    </w:lvl>
    <w:lvl w:ilvl="1" w:tplc="71AE993A">
      <w:start w:val="1"/>
      <w:numFmt w:val="irohaFullWidth"/>
      <w:lvlText w:val="%2)"/>
      <w:lvlJc w:val="left"/>
      <w:pPr>
        <w:ind w:left="880" w:hanging="440"/>
      </w:pPr>
      <w:rPr>
        <w:color w:val="auto"/>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6" w15:restartNumberingAfterBreak="0">
    <w:nsid w:val="722F49E9"/>
    <w:multiLevelType w:val="hybridMultilevel"/>
    <w:tmpl w:val="D6BEC8F2"/>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37" w15:restartNumberingAfterBreak="0">
    <w:nsid w:val="74280651"/>
    <w:multiLevelType w:val="hybridMultilevel"/>
    <w:tmpl w:val="4FACD286"/>
    <w:lvl w:ilvl="0" w:tplc="60529620">
      <w:start w:val="1"/>
      <w:numFmt w:val="decimal"/>
      <w:lvlText w:val="(%1)"/>
      <w:lvlJc w:val="left"/>
      <w:pPr>
        <w:ind w:left="440" w:hanging="440"/>
      </w:pPr>
      <w:rPr>
        <w:rFonts w:ascii="Century" w:eastAsia="MS Mincho" w:hAnsi="Century" w:cs="Arial" w:hint="default"/>
        <w:b w:val="0"/>
        <w:bCs w:val="0"/>
        <w:i w:val="0"/>
        <w:iCs w:val="0"/>
        <w:spacing w:val="-1"/>
        <w:w w:val="100"/>
        <w:sz w:val="21"/>
        <w:szCs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763930CB"/>
    <w:multiLevelType w:val="hybridMultilevel"/>
    <w:tmpl w:val="7DE6676C"/>
    <w:lvl w:ilvl="0" w:tplc="FFFFFFFF">
      <w:start w:val="1"/>
      <w:numFmt w:val="decimal"/>
      <w:lvlText w:val="%1."/>
      <w:lvlJc w:val="left"/>
      <w:pPr>
        <w:ind w:left="360" w:hanging="360"/>
      </w:pPr>
      <w:rPr>
        <w:rFonts w:hint="eastAsia"/>
        <w:color w:val="auto"/>
      </w:rPr>
    </w:lvl>
    <w:lvl w:ilvl="1" w:tplc="FFFFFFFF">
      <w:start w:val="1"/>
      <w:numFmt w:val="irohaFullWidth"/>
      <w:lvlText w:val="%2)"/>
      <w:lvlJc w:val="left"/>
      <w:pPr>
        <w:ind w:left="880" w:hanging="440"/>
      </w:p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9" w15:restartNumberingAfterBreak="0">
    <w:nsid w:val="76CD5BFD"/>
    <w:multiLevelType w:val="hybridMultilevel"/>
    <w:tmpl w:val="7DE6676C"/>
    <w:lvl w:ilvl="0" w:tplc="FFFFFFFF">
      <w:start w:val="1"/>
      <w:numFmt w:val="decimal"/>
      <w:lvlText w:val="%1."/>
      <w:lvlJc w:val="left"/>
      <w:pPr>
        <w:ind w:left="360" w:hanging="360"/>
      </w:pPr>
      <w:rPr>
        <w:rFonts w:hint="eastAsia"/>
        <w:color w:val="auto"/>
      </w:rPr>
    </w:lvl>
    <w:lvl w:ilvl="1" w:tplc="FFFFFFFF">
      <w:start w:val="1"/>
      <w:numFmt w:val="irohaFullWidth"/>
      <w:lvlText w:val="%2)"/>
      <w:lvlJc w:val="left"/>
      <w:pPr>
        <w:ind w:left="880" w:hanging="440"/>
      </w:p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0" w15:restartNumberingAfterBreak="0">
    <w:nsid w:val="7B274F37"/>
    <w:multiLevelType w:val="hybridMultilevel"/>
    <w:tmpl w:val="681EE26C"/>
    <w:lvl w:ilvl="0" w:tplc="9612B676">
      <w:start w:val="1"/>
      <w:numFmt w:val="decimal"/>
      <w:lvlText w:val="%1."/>
      <w:lvlJc w:val="left"/>
      <w:pPr>
        <w:ind w:left="438" w:hanging="440"/>
      </w:pPr>
      <w:rPr>
        <w:rFonts w:hint="eastAsia"/>
      </w:rPr>
    </w:lvl>
    <w:lvl w:ilvl="1" w:tplc="04090017" w:tentative="1">
      <w:start w:val="1"/>
      <w:numFmt w:val="aiueoFullWidth"/>
      <w:lvlText w:val="(%2)"/>
      <w:lvlJc w:val="left"/>
      <w:pPr>
        <w:ind w:left="878" w:hanging="440"/>
      </w:pPr>
    </w:lvl>
    <w:lvl w:ilvl="2" w:tplc="04090011" w:tentative="1">
      <w:start w:val="1"/>
      <w:numFmt w:val="decimalEnclosedCircle"/>
      <w:lvlText w:val="%3"/>
      <w:lvlJc w:val="left"/>
      <w:pPr>
        <w:ind w:left="1318" w:hanging="440"/>
      </w:pPr>
    </w:lvl>
    <w:lvl w:ilvl="3" w:tplc="0409000F" w:tentative="1">
      <w:start w:val="1"/>
      <w:numFmt w:val="decimal"/>
      <w:lvlText w:val="%4."/>
      <w:lvlJc w:val="left"/>
      <w:pPr>
        <w:ind w:left="1758" w:hanging="440"/>
      </w:pPr>
    </w:lvl>
    <w:lvl w:ilvl="4" w:tplc="04090017" w:tentative="1">
      <w:start w:val="1"/>
      <w:numFmt w:val="aiueoFullWidth"/>
      <w:lvlText w:val="(%5)"/>
      <w:lvlJc w:val="left"/>
      <w:pPr>
        <w:ind w:left="2198" w:hanging="440"/>
      </w:pPr>
    </w:lvl>
    <w:lvl w:ilvl="5" w:tplc="04090011" w:tentative="1">
      <w:start w:val="1"/>
      <w:numFmt w:val="decimalEnclosedCircle"/>
      <w:lvlText w:val="%6"/>
      <w:lvlJc w:val="left"/>
      <w:pPr>
        <w:ind w:left="2638" w:hanging="440"/>
      </w:pPr>
    </w:lvl>
    <w:lvl w:ilvl="6" w:tplc="0409000F" w:tentative="1">
      <w:start w:val="1"/>
      <w:numFmt w:val="decimal"/>
      <w:lvlText w:val="%7."/>
      <w:lvlJc w:val="left"/>
      <w:pPr>
        <w:ind w:left="3078" w:hanging="440"/>
      </w:pPr>
    </w:lvl>
    <w:lvl w:ilvl="7" w:tplc="04090017" w:tentative="1">
      <w:start w:val="1"/>
      <w:numFmt w:val="aiueoFullWidth"/>
      <w:lvlText w:val="(%8)"/>
      <w:lvlJc w:val="left"/>
      <w:pPr>
        <w:ind w:left="3518" w:hanging="440"/>
      </w:pPr>
    </w:lvl>
    <w:lvl w:ilvl="8" w:tplc="04090011" w:tentative="1">
      <w:start w:val="1"/>
      <w:numFmt w:val="decimalEnclosedCircle"/>
      <w:lvlText w:val="%9"/>
      <w:lvlJc w:val="left"/>
      <w:pPr>
        <w:ind w:left="3958" w:hanging="440"/>
      </w:pPr>
    </w:lvl>
  </w:abstractNum>
  <w:abstractNum w:abstractNumId="41" w15:restartNumberingAfterBreak="0">
    <w:nsid w:val="7EBB1BBB"/>
    <w:multiLevelType w:val="hybridMultilevel"/>
    <w:tmpl w:val="7DE6676C"/>
    <w:lvl w:ilvl="0" w:tplc="FFFFFFFF">
      <w:start w:val="1"/>
      <w:numFmt w:val="decimal"/>
      <w:lvlText w:val="%1."/>
      <w:lvlJc w:val="left"/>
      <w:pPr>
        <w:ind w:left="360" w:hanging="360"/>
      </w:pPr>
      <w:rPr>
        <w:rFonts w:hint="eastAsia"/>
        <w:color w:val="auto"/>
      </w:rPr>
    </w:lvl>
    <w:lvl w:ilvl="1" w:tplc="FFFFFFFF">
      <w:start w:val="1"/>
      <w:numFmt w:val="irohaFullWidth"/>
      <w:lvlText w:val="%2)"/>
      <w:lvlJc w:val="left"/>
      <w:pPr>
        <w:ind w:left="880" w:hanging="440"/>
      </w:p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num w:numId="1" w16cid:durableId="98726366">
    <w:abstractNumId w:val="24"/>
  </w:num>
  <w:num w:numId="2" w16cid:durableId="353193210">
    <w:abstractNumId w:val="20"/>
  </w:num>
  <w:num w:numId="3" w16cid:durableId="741758795">
    <w:abstractNumId w:val="35"/>
  </w:num>
  <w:num w:numId="4" w16cid:durableId="1228343884">
    <w:abstractNumId w:val="31"/>
  </w:num>
  <w:num w:numId="5" w16cid:durableId="328752886">
    <w:abstractNumId w:val="33"/>
  </w:num>
  <w:num w:numId="6" w16cid:durableId="34551591">
    <w:abstractNumId w:val="5"/>
  </w:num>
  <w:num w:numId="7" w16cid:durableId="352000825">
    <w:abstractNumId w:val="40"/>
  </w:num>
  <w:num w:numId="8" w16cid:durableId="611519896">
    <w:abstractNumId w:val="26"/>
  </w:num>
  <w:num w:numId="9" w16cid:durableId="159926967">
    <w:abstractNumId w:val="12"/>
  </w:num>
  <w:num w:numId="10" w16cid:durableId="1058893509">
    <w:abstractNumId w:val="13"/>
  </w:num>
  <w:num w:numId="11" w16cid:durableId="1584604913">
    <w:abstractNumId w:val="36"/>
  </w:num>
  <w:num w:numId="12" w16cid:durableId="1300452461">
    <w:abstractNumId w:val="17"/>
  </w:num>
  <w:num w:numId="13" w16cid:durableId="1216938376">
    <w:abstractNumId w:val="19"/>
  </w:num>
  <w:num w:numId="14" w16cid:durableId="1205748155">
    <w:abstractNumId w:val="14"/>
  </w:num>
  <w:num w:numId="15" w16cid:durableId="631252052">
    <w:abstractNumId w:val="34"/>
  </w:num>
  <w:num w:numId="16" w16cid:durableId="86966641">
    <w:abstractNumId w:val="37"/>
  </w:num>
  <w:num w:numId="17" w16cid:durableId="1570461336">
    <w:abstractNumId w:val="7"/>
  </w:num>
  <w:num w:numId="18" w16cid:durableId="147668621">
    <w:abstractNumId w:val="23"/>
  </w:num>
  <w:num w:numId="19" w16cid:durableId="1507092687">
    <w:abstractNumId w:val="27"/>
  </w:num>
  <w:num w:numId="20" w16cid:durableId="1291401076">
    <w:abstractNumId w:val="4"/>
  </w:num>
  <w:num w:numId="21" w16cid:durableId="606158868">
    <w:abstractNumId w:val="10"/>
  </w:num>
  <w:num w:numId="22" w16cid:durableId="1244149545">
    <w:abstractNumId w:val="3"/>
  </w:num>
  <w:num w:numId="23" w16cid:durableId="2063017762">
    <w:abstractNumId w:val="0"/>
  </w:num>
  <w:num w:numId="24" w16cid:durableId="584149982">
    <w:abstractNumId w:val="18"/>
  </w:num>
  <w:num w:numId="25" w16cid:durableId="752354365">
    <w:abstractNumId w:val="15"/>
  </w:num>
  <w:num w:numId="26" w16cid:durableId="254246278">
    <w:abstractNumId w:val="39"/>
  </w:num>
  <w:num w:numId="27" w16cid:durableId="586622134">
    <w:abstractNumId w:val="22"/>
  </w:num>
  <w:num w:numId="28" w16cid:durableId="337079396">
    <w:abstractNumId w:val="30"/>
  </w:num>
  <w:num w:numId="29" w16cid:durableId="866480843">
    <w:abstractNumId w:val="2"/>
  </w:num>
  <w:num w:numId="30" w16cid:durableId="717827540">
    <w:abstractNumId w:val="25"/>
  </w:num>
  <w:num w:numId="31" w16cid:durableId="400064485">
    <w:abstractNumId w:val="28"/>
  </w:num>
  <w:num w:numId="32" w16cid:durableId="1377925643">
    <w:abstractNumId w:val="29"/>
  </w:num>
  <w:num w:numId="33" w16cid:durableId="808326266">
    <w:abstractNumId w:val="21"/>
  </w:num>
  <w:num w:numId="34" w16cid:durableId="1599750908">
    <w:abstractNumId w:val="1"/>
  </w:num>
  <w:num w:numId="35" w16cid:durableId="579632398">
    <w:abstractNumId w:val="41"/>
  </w:num>
  <w:num w:numId="36" w16cid:durableId="988483770">
    <w:abstractNumId w:val="38"/>
  </w:num>
  <w:num w:numId="37" w16cid:durableId="1687443497">
    <w:abstractNumId w:val="9"/>
  </w:num>
  <w:num w:numId="38" w16cid:durableId="807476544">
    <w:abstractNumId w:val="11"/>
  </w:num>
  <w:num w:numId="39" w16cid:durableId="2027056711">
    <w:abstractNumId w:val="16"/>
  </w:num>
  <w:num w:numId="40" w16cid:durableId="520051273">
    <w:abstractNumId w:val="8"/>
  </w:num>
  <w:num w:numId="41" w16cid:durableId="619919059">
    <w:abstractNumId w:val="6"/>
  </w:num>
  <w:num w:numId="42" w16cid:durableId="1525555831">
    <w:abstractNumId w:val="3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formatting="1" w:enforcement="1" w:cryptProviderType="rsaAES" w:cryptAlgorithmClass="hash" w:cryptAlgorithmType="typeAny" w:cryptAlgorithmSid="14" w:cryptSpinCount="100000" w:hash="dZFmVIiEBJLCbwFJ+jC9vB9LrzLASTJkJ1ixTQEUZdhzpId++e/0ov8W8mWyaeBNrZmSLJHmHUkJZIHj4J+9yA==" w:salt="I1HU0WXyu8I31e4iYUUTyg=="/>
  <w:defaultTabStop w:val="840"/>
  <w:drawingGridHorizontalSpacing w:val="105"/>
  <w:displayHorizontalDrawingGridEvery w:val="0"/>
  <w:displayVerticalDrawingGridEvery w:val="2"/>
  <w:characterSpacingControl w:val="compressPunctuation"/>
  <w:hdrShapeDefaults>
    <o:shapedefaults v:ext="edit" spidmax="2050"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DAE"/>
    <w:rsid w:val="000001E2"/>
    <w:rsid w:val="00000D22"/>
    <w:rsid w:val="00001658"/>
    <w:rsid w:val="0000192B"/>
    <w:rsid w:val="00001F35"/>
    <w:rsid w:val="000029BB"/>
    <w:rsid w:val="00002CE3"/>
    <w:rsid w:val="00002DF2"/>
    <w:rsid w:val="00003271"/>
    <w:rsid w:val="00003A4A"/>
    <w:rsid w:val="000041D2"/>
    <w:rsid w:val="00004959"/>
    <w:rsid w:val="00005B2B"/>
    <w:rsid w:val="000062AD"/>
    <w:rsid w:val="00007873"/>
    <w:rsid w:val="00007977"/>
    <w:rsid w:val="0001000E"/>
    <w:rsid w:val="00010261"/>
    <w:rsid w:val="00010BAC"/>
    <w:rsid w:val="000112BE"/>
    <w:rsid w:val="00011E49"/>
    <w:rsid w:val="000122BF"/>
    <w:rsid w:val="00012A3A"/>
    <w:rsid w:val="00012BE4"/>
    <w:rsid w:val="00013280"/>
    <w:rsid w:val="00013584"/>
    <w:rsid w:val="000138DE"/>
    <w:rsid w:val="00015684"/>
    <w:rsid w:val="00015A07"/>
    <w:rsid w:val="00016428"/>
    <w:rsid w:val="0001660A"/>
    <w:rsid w:val="000179AA"/>
    <w:rsid w:val="00021539"/>
    <w:rsid w:val="00022511"/>
    <w:rsid w:val="000230F7"/>
    <w:rsid w:val="00023BAA"/>
    <w:rsid w:val="00024793"/>
    <w:rsid w:val="00024C31"/>
    <w:rsid w:val="000250E9"/>
    <w:rsid w:val="00026865"/>
    <w:rsid w:val="00027554"/>
    <w:rsid w:val="00027636"/>
    <w:rsid w:val="000277E0"/>
    <w:rsid w:val="0003003F"/>
    <w:rsid w:val="000300B0"/>
    <w:rsid w:val="00031038"/>
    <w:rsid w:val="00032918"/>
    <w:rsid w:val="00033735"/>
    <w:rsid w:val="00034F70"/>
    <w:rsid w:val="000350EA"/>
    <w:rsid w:val="00035DF6"/>
    <w:rsid w:val="0003747B"/>
    <w:rsid w:val="00040407"/>
    <w:rsid w:val="00040B66"/>
    <w:rsid w:val="00042071"/>
    <w:rsid w:val="00043036"/>
    <w:rsid w:val="0004318A"/>
    <w:rsid w:val="000437EB"/>
    <w:rsid w:val="00044405"/>
    <w:rsid w:val="00044895"/>
    <w:rsid w:val="00046DC3"/>
    <w:rsid w:val="00046E04"/>
    <w:rsid w:val="00047069"/>
    <w:rsid w:val="000472BE"/>
    <w:rsid w:val="0004776D"/>
    <w:rsid w:val="000477C9"/>
    <w:rsid w:val="000501E3"/>
    <w:rsid w:val="0005074B"/>
    <w:rsid w:val="00050BDC"/>
    <w:rsid w:val="00050D27"/>
    <w:rsid w:val="000527B5"/>
    <w:rsid w:val="000535BE"/>
    <w:rsid w:val="00053D45"/>
    <w:rsid w:val="000542EE"/>
    <w:rsid w:val="00054DAD"/>
    <w:rsid w:val="0005647A"/>
    <w:rsid w:val="00057066"/>
    <w:rsid w:val="00057297"/>
    <w:rsid w:val="00057504"/>
    <w:rsid w:val="00057BE5"/>
    <w:rsid w:val="00060A4B"/>
    <w:rsid w:val="00060CF3"/>
    <w:rsid w:val="00061BD7"/>
    <w:rsid w:val="000634F4"/>
    <w:rsid w:val="00064009"/>
    <w:rsid w:val="00066146"/>
    <w:rsid w:val="000665E3"/>
    <w:rsid w:val="00067061"/>
    <w:rsid w:val="00067D11"/>
    <w:rsid w:val="00070233"/>
    <w:rsid w:val="000707B0"/>
    <w:rsid w:val="00070E2B"/>
    <w:rsid w:val="00070F8D"/>
    <w:rsid w:val="00071026"/>
    <w:rsid w:val="00072283"/>
    <w:rsid w:val="00072D52"/>
    <w:rsid w:val="0007354B"/>
    <w:rsid w:val="000768DC"/>
    <w:rsid w:val="00077E10"/>
    <w:rsid w:val="00077F10"/>
    <w:rsid w:val="00081066"/>
    <w:rsid w:val="00081DF0"/>
    <w:rsid w:val="00081FCD"/>
    <w:rsid w:val="00083B53"/>
    <w:rsid w:val="00083D4A"/>
    <w:rsid w:val="000850C7"/>
    <w:rsid w:val="00086595"/>
    <w:rsid w:val="0008737D"/>
    <w:rsid w:val="0008750C"/>
    <w:rsid w:val="00090256"/>
    <w:rsid w:val="000905E5"/>
    <w:rsid w:val="0009062D"/>
    <w:rsid w:val="00091C77"/>
    <w:rsid w:val="000922B0"/>
    <w:rsid w:val="00092352"/>
    <w:rsid w:val="000928D6"/>
    <w:rsid w:val="000929C3"/>
    <w:rsid w:val="000951D6"/>
    <w:rsid w:val="00095412"/>
    <w:rsid w:val="00095C7F"/>
    <w:rsid w:val="0009624A"/>
    <w:rsid w:val="000965AF"/>
    <w:rsid w:val="000971FE"/>
    <w:rsid w:val="00097F42"/>
    <w:rsid w:val="000A0F4E"/>
    <w:rsid w:val="000A1133"/>
    <w:rsid w:val="000A30E1"/>
    <w:rsid w:val="000A3E17"/>
    <w:rsid w:val="000A515A"/>
    <w:rsid w:val="000A54ED"/>
    <w:rsid w:val="000A5BFA"/>
    <w:rsid w:val="000A5CB5"/>
    <w:rsid w:val="000A5D36"/>
    <w:rsid w:val="000A6279"/>
    <w:rsid w:val="000A62CA"/>
    <w:rsid w:val="000A7FDA"/>
    <w:rsid w:val="000B0EC6"/>
    <w:rsid w:val="000B133E"/>
    <w:rsid w:val="000B1590"/>
    <w:rsid w:val="000B1935"/>
    <w:rsid w:val="000B20F1"/>
    <w:rsid w:val="000B2511"/>
    <w:rsid w:val="000B258E"/>
    <w:rsid w:val="000B25C5"/>
    <w:rsid w:val="000B28EE"/>
    <w:rsid w:val="000B2F2A"/>
    <w:rsid w:val="000B3153"/>
    <w:rsid w:val="000B3282"/>
    <w:rsid w:val="000B39DE"/>
    <w:rsid w:val="000B4B59"/>
    <w:rsid w:val="000B4F3F"/>
    <w:rsid w:val="000B5042"/>
    <w:rsid w:val="000B595D"/>
    <w:rsid w:val="000B6003"/>
    <w:rsid w:val="000B615B"/>
    <w:rsid w:val="000B6CDB"/>
    <w:rsid w:val="000B7995"/>
    <w:rsid w:val="000C0A35"/>
    <w:rsid w:val="000C1149"/>
    <w:rsid w:val="000C123E"/>
    <w:rsid w:val="000C1964"/>
    <w:rsid w:val="000C1CE2"/>
    <w:rsid w:val="000C2111"/>
    <w:rsid w:val="000C2551"/>
    <w:rsid w:val="000C2861"/>
    <w:rsid w:val="000C33F0"/>
    <w:rsid w:val="000C4524"/>
    <w:rsid w:val="000C5C9E"/>
    <w:rsid w:val="000C6DDB"/>
    <w:rsid w:val="000C70D5"/>
    <w:rsid w:val="000C72A0"/>
    <w:rsid w:val="000C7589"/>
    <w:rsid w:val="000D0B72"/>
    <w:rsid w:val="000D0E37"/>
    <w:rsid w:val="000D0FEC"/>
    <w:rsid w:val="000D2B4C"/>
    <w:rsid w:val="000D31F3"/>
    <w:rsid w:val="000D3834"/>
    <w:rsid w:val="000D5F9F"/>
    <w:rsid w:val="000D6DBD"/>
    <w:rsid w:val="000D730E"/>
    <w:rsid w:val="000E0BAA"/>
    <w:rsid w:val="000E1415"/>
    <w:rsid w:val="000E1B89"/>
    <w:rsid w:val="000E1E5F"/>
    <w:rsid w:val="000E2953"/>
    <w:rsid w:val="000E29B4"/>
    <w:rsid w:val="000E37BB"/>
    <w:rsid w:val="000E43E9"/>
    <w:rsid w:val="000E4539"/>
    <w:rsid w:val="000E4EF1"/>
    <w:rsid w:val="000E5195"/>
    <w:rsid w:val="000E5754"/>
    <w:rsid w:val="000E5985"/>
    <w:rsid w:val="000E6EB1"/>
    <w:rsid w:val="000E79AC"/>
    <w:rsid w:val="000F06BB"/>
    <w:rsid w:val="000F136E"/>
    <w:rsid w:val="000F3026"/>
    <w:rsid w:val="000F33D5"/>
    <w:rsid w:val="000F3FC3"/>
    <w:rsid w:val="000F519F"/>
    <w:rsid w:val="000F5610"/>
    <w:rsid w:val="000F57BA"/>
    <w:rsid w:val="000F6B7C"/>
    <w:rsid w:val="000F6BBB"/>
    <w:rsid w:val="00100A48"/>
    <w:rsid w:val="0010191E"/>
    <w:rsid w:val="00102877"/>
    <w:rsid w:val="001029FF"/>
    <w:rsid w:val="00103BDD"/>
    <w:rsid w:val="001042F2"/>
    <w:rsid w:val="00104C01"/>
    <w:rsid w:val="00104DEE"/>
    <w:rsid w:val="00106A69"/>
    <w:rsid w:val="00106AFD"/>
    <w:rsid w:val="001072D1"/>
    <w:rsid w:val="00107D75"/>
    <w:rsid w:val="001101CE"/>
    <w:rsid w:val="0011058A"/>
    <w:rsid w:val="00110C7B"/>
    <w:rsid w:val="00110C83"/>
    <w:rsid w:val="00110D8A"/>
    <w:rsid w:val="00113472"/>
    <w:rsid w:val="00114004"/>
    <w:rsid w:val="00115293"/>
    <w:rsid w:val="00116028"/>
    <w:rsid w:val="00116B02"/>
    <w:rsid w:val="00116ED5"/>
    <w:rsid w:val="001179D1"/>
    <w:rsid w:val="001205F3"/>
    <w:rsid w:val="0012115D"/>
    <w:rsid w:val="00121678"/>
    <w:rsid w:val="001224D8"/>
    <w:rsid w:val="00122C40"/>
    <w:rsid w:val="00123B7E"/>
    <w:rsid w:val="00123CB6"/>
    <w:rsid w:val="00124942"/>
    <w:rsid w:val="00125DD9"/>
    <w:rsid w:val="0012659F"/>
    <w:rsid w:val="001271F8"/>
    <w:rsid w:val="00127755"/>
    <w:rsid w:val="00127B9E"/>
    <w:rsid w:val="00130461"/>
    <w:rsid w:val="00130AD7"/>
    <w:rsid w:val="00130BDB"/>
    <w:rsid w:val="0013458D"/>
    <w:rsid w:val="001355AA"/>
    <w:rsid w:val="001358BE"/>
    <w:rsid w:val="00135C92"/>
    <w:rsid w:val="00135F1A"/>
    <w:rsid w:val="00140A32"/>
    <w:rsid w:val="0014102A"/>
    <w:rsid w:val="0014133A"/>
    <w:rsid w:val="00141672"/>
    <w:rsid w:val="001418B2"/>
    <w:rsid w:val="001424E8"/>
    <w:rsid w:val="00142712"/>
    <w:rsid w:val="0014293E"/>
    <w:rsid w:val="00142DCC"/>
    <w:rsid w:val="0014486A"/>
    <w:rsid w:val="001449F0"/>
    <w:rsid w:val="00145176"/>
    <w:rsid w:val="001467FF"/>
    <w:rsid w:val="00147B1B"/>
    <w:rsid w:val="00152500"/>
    <w:rsid w:val="00153848"/>
    <w:rsid w:val="00153B75"/>
    <w:rsid w:val="00155692"/>
    <w:rsid w:val="0015602E"/>
    <w:rsid w:val="00156149"/>
    <w:rsid w:val="0015642E"/>
    <w:rsid w:val="00156C66"/>
    <w:rsid w:val="00160373"/>
    <w:rsid w:val="0016041B"/>
    <w:rsid w:val="00160C93"/>
    <w:rsid w:val="00161504"/>
    <w:rsid w:val="001631E1"/>
    <w:rsid w:val="00163739"/>
    <w:rsid w:val="00163B02"/>
    <w:rsid w:val="00163F17"/>
    <w:rsid w:val="0016411C"/>
    <w:rsid w:val="001642C7"/>
    <w:rsid w:val="0016467B"/>
    <w:rsid w:val="0016489B"/>
    <w:rsid w:val="00165280"/>
    <w:rsid w:val="00166FF7"/>
    <w:rsid w:val="0017072A"/>
    <w:rsid w:val="00171026"/>
    <w:rsid w:val="00171732"/>
    <w:rsid w:val="00171F2E"/>
    <w:rsid w:val="00171F56"/>
    <w:rsid w:val="00172F8C"/>
    <w:rsid w:val="00173241"/>
    <w:rsid w:val="00173AB5"/>
    <w:rsid w:val="00174115"/>
    <w:rsid w:val="00175626"/>
    <w:rsid w:val="00175F0A"/>
    <w:rsid w:val="0018069A"/>
    <w:rsid w:val="001809B4"/>
    <w:rsid w:val="00183A3C"/>
    <w:rsid w:val="0018618C"/>
    <w:rsid w:val="00186448"/>
    <w:rsid w:val="00186EA1"/>
    <w:rsid w:val="00187B9F"/>
    <w:rsid w:val="00187EAA"/>
    <w:rsid w:val="001927EB"/>
    <w:rsid w:val="001937E3"/>
    <w:rsid w:val="001938E3"/>
    <w:rsid w:val="00193909"/>
    <w:rsid w:val="001969AC"/>
    <w:rsid w:val="001973F3"/>
    <w:rsid w:val="00197514"/>
    <w:rsid w:val="001A02E0"/>
    <w:rsid w:val="001A2D07"/>
    <w:rsid w:val="001A3861"/>
    <w:rsid w:val="001A46FD"/>
    <w:rsid w:val="001A5743"/>
    <w:rsid w:val="001A5929"/>
    <w:rsid w:val="001A5AAF"/>
    <w:rsid w:val="001A6178"/>
    <w:rsid w:val="001A6CB6"/>
    <w:rsid w:val="001B08FF"/>
    <w:rsid w:val="001B0CE6"/>
    <w:rsid w:val="001B1111"/>
    <w:rsid w:val="001B1562"/>
    <w:rsid w:val="001B1AFB"/>
    <w:rsid w:val="001B263D"/>
    <w:rsid w:val="001B2E08"/>
    <w:rsid w:val="001B3929"/>
    <w:rsid w:val="001B41AF"/>
    <w:rsid w:val="001B4555"/>
    <w:rsid w:val="001B5482"/>
    <w:rsid w:val="001B55FA"/>
    <w:rsid w:val="001B7645"/>
    <w:rsid w:val="001C001F"/>
    <w:rsid w:val="001C1AA2"/>
    <w:rsid w:val="001C1AF0"/>
    <w:rsid w:val="001C2FD1"/>
    <w:rsid w:val="001C3823"/>
    <w:rsid w:val="001C3D86"/>
    <w:rsid w:val="001C45FD"/>
    <w:rsid w:val="001C493D"/>
    <w:rsid w:val="001C57DE"/>
    <w:rsid w:val="001C5EFB"/>
    <w:rsid w:val="001C60A8"/>
    <w:rsid w:val="001C74C5"/>
    <w:rsid w:val="001C76CF"/>
    <w:rsid w:val="001D0892"/>
    <w:rsid w:val="001D0D5A"/>
    <w:rsid w:val="001D3EEC"/>
    <w:rsid w:val="001D4455"/>
    <w:rsid w:val="001D5CAA"/>
    <w:rsid w:val="001D7AD2"/>
    <w:rsid w:val="001E0EBE"/>
    <w:rsid w:val="001E31B0"/>
    <w:rsid w:val="001E47CA"/>
    <w:rsid w:val="001E562F"/>
    <w:rsid w:val="001E5CFC"/>
    <w:rsid w:val="001E5D9A"/>
    <w:rsid w:val="001E7328"/>
    <w:rsid w:val="001F28F9"/>
    <w:rsid w:val="001F2EAA"/>
    <w:rsid w:val="001F42AC"/>
    <w:rsid w:val="001F45B1"/>
    <w:rsid w:val="001F5B64"/>
    <w:rsid w:val="001F6725"/>
    <w:rsid w:val="001F7967"/>
    <w:rsid w:val="00200DFB"/>
    <w:rsid w:val="0020190F"/>
    <w:rsid w:val="002020A7"/>
    <w:rsid w:val="00202423"/>
    <w:rsid w:val="00203E19"/>
    <w:rsid w:val="002048C7"/>
    <w:rsid w:val="00206D9D"/>
    <w:rsid w:val="002070B8"/>
    <w:rsid w:val="00207208"/>
    <w:rsid w:val="00210918"/>
    <w:rsid w:val="00210E29"/>
    <w:rsid w:val="00212207"/>
    <w:rsid w:val="00212430"/>
    <w:rsid w:val="002127CF"/>
    <w:rsid w:val="0021377A"/>
    <w:rsid w:val="00214159"/>
    <w:rsid w:val="00215705"/>
    <w:rsid w:val="00216AB2"/>
    <w:rsid w:val="002210E8"/>
    <w:rsid w:val="00221171"/>
    <w:rsid w:val="002212FD"/>
    <w:rsid w:val="00221A4A"/>
    <w:rsid w:val="00221A95"/>
    <w:rsid w:val="00221FE3"/>
    <w:rsid w:val="00223438"/>
    <w:rsid w:val="002252D5"/>
    <w:rsid w:val="00225634"/>
    <w:rsid w:val="00226A52"/>
    <w:rsid w:val="002271F0"/>
    <w:rsid w:val="00227D70"/>
    <w:rsid w:val="00227E79"/>
    <w:rsid w:val="002332F2"/>
    <w:rsid w:val="00234316"/>
    <w:rsid w:val="00234F08"/>
    <w:rsid w:val="00235598"/>
    <w:rsid w:val="00235FCD"/>
    <w:rsid w:val="00237616"/>
    <w:rsid w:val="0023765C"/>
    <w:rsid w:val="002378AE"/>
    <w:rsid w:val="002406BB"/>
    <w:rsid w:val="00240764"/>
    <w:rsid w:val="00240B42"/>
    <w:rsid w:val="002411C0"/>
    <w:rsid w:val="00241D63"/>
    <w:rsid w:val="002421ED"/>
    <w:rsid w:val="00243F03"/>
    <w:rsid w:val="0024593C"/>
    <w:rsid w:val="002460EE"/>
    <w:rsid w:val="00246496"/>
    <w:rsid w:val="00246509"/>
    <w:rsid w:val="002479EA"/>
    <w:rsid w:val="00250EE0"/>
    <w:rsid w:val="00252A4E"/>
    <w:rsid w:val="0025312E"/>
    <w:rsid w:val="00253519"/>
    <w:rsid w:val="0025365D"/>
    <w:rsid w:val="00253835"/>
    <w:rsid w:val="00253B42"/>
    <w:rsid w:val="002542DA"/>
    <w:rsid w:val="0025451B"/>
    <w:rsid w:val="002545D5"/>
    <w:rsid w:val="00254733"/>
    <w:rsid w:val="00254A7C"/>
    <w:rsid w:val="00254F09"/>
    <w:rsid w:val="00255097"/>
    <w:rsid w:val="002552F6"/>
    <w:rsid w:val="0025577B"/>
    <w:rsid w:val="002560F0"/>
    <w:rsid w:val="00257861"/>
    <w:rsid w:val="002578DB"/>
    <w:rsid w:val="00260633"/>
    <w:rsid w:val="002610B8"/>
    <w:rsid w:val="00262249"/>
    <w:rsid w:val="002623C4"/>
    <w:rsid w:val="0026364B"/>
    <w:rsid w:val="00264097"/>
    <w:rsid w:val="00264326"/>
    <w:rsid w:val="002649B7"/>
    <w:rsid w:val="00265C59"/>
    <w:rsid w:val="002662B5"/>
    <w:rsid w:val="00266434"/>
    <w:rsid w:val="00266DC1"/>
    <w:rsid w:val="00267236"/>
    <w:rsid w:val="0027025D"/>
    <w:rsid w:val="00272459"/>
    <w:rsid w:val="00275AF3"/>
    <w:rsid w:val="00276009"/>
    <w:rsid w:val="0027774F"/>
    <w:rsid w:val="00277E73"/>
    <w:rsid w:val="00280171"/>
    <w:rsid w:val="0028113E"/>
    <w:rsid w:val="00281303"/>
    <w:rsid w:val="00281FA9"/>
    <w:rsid w:val="00282031"/>
    <w:rsid w:val="002825E7"/>
    <w:rsid w:val="00282CA1"/>
    <w:rsid w:val="00282F56"/>
    <w:rsid w:val="002843D0"/>
    <w:rsid w:val="00284CFB"/>
    <w:rsid w:val="00285175"/>
    <w:rsid w:val="00287143"/>
    <w:rsid w:val="0028717E"/>
    <w:rsid w:val="0029015C"/>
    <w:rsid w:val="0029109C"/>
    <w:rsid w:val="0029392A"/>
    <w:rsid w:val="00293AC1"/>
    <w:rsid w:val="00295A80"/>
    <w:rsid w:val="00295A9D"/>
    <w:rsid w:val="00295D54"/>
    <w:rsid w:val="002973C1"/>
    <w:rsid w:val="002976FB"/>
    <w:rsid w:val="002A00B9"/>
    <w:rsid w:val="002A12C5"/>
    <w:rsid w:val="002A12E0"/>
    <w:rsid w:val="002A265A"/>
    <w:rsid w:val="002A498D"/>
    <w:rsid w:val="002A6AF3"/>
    <w:rsid w:val="002A7239"/>
    <w:rsid w:val="002A7EAF"/>
    <w:rsid w:val="002B0E04"/>
    <w:rsid w:val="002B223E"/>
    <w:rsid w:val="002B2D3E"/>
    <w:rsid w:val="002B3676"/>
    <w:rsid w:val="002B36D1"/>
    <w:rsid w:val="002B5799"/>
    <w:rsid w:val="002B5965"/>
    <w:rsid w:val="002B6097"/>
    <w:rsid w:val="002B69B0"/>
    <w:rsid w:val="002B7E7D"/>
    <w:rsid w:val="002C0524"/>
    <w:rsid w:val="002C0C20"/>
    <w:rsid w:val="002C1B40"/>
    <w:rsid w:val="002C2127"/>
    <w:rsid w:val="002C34BF"/>
    <w:rsid w:val="002C530F"/>
    <w:rsid w:val="002C68CD"/>
    <w:rsid w:val="002C6E12"/>
    <w:rsid w:val="002C7487"/>
    <w:rsid w:val="002D11CD"/>
    <w:rsid w:val="002D26F6"/>
    <w:rsid w:val="002D311F"/>
    <w:rsid w:val="002D3CF2"/>
    <w:rsid w:val="002D4012"/>
    <w:rsid w:val="002D4CF3"/>
    <w:rsid w:val="002D4DA9"/>
    <w:rsid w:val="002D587E"/>
    <w:rsid w:val="002D5C36"/>
    <w:rsid w:val="002D6C5F"/>
    <w:rsid w:val="002D7785"/>
    <w:rsid w:val="002E05BC"/>
    <w:rsid w:val="002E167D"/>
    <w:rsid w:val="002E17EB"/>
    <w:rsid w:val="002E223B"/>
    <w:rsid w:val="002E271E"/>
    <w:rsid w:val="002E3E56"/>
    <w:rsid w:val="002E45C8"/>
    <w:rsid w:val="002E4F38"/>
    <w:rsid w:val="002E53AF"/>
    <w:rsid w:val="002E5965"/>
    <w:rsid w:val="002E7726"/>
    <w:rsid w:val="002E7EFB"/>
    <w:rsid w:val="002F0509"/>
    <w:rsid w:val="002F058A"/>
    <w:rsid w:val="002F156A"/>
    <w:rsid w:val="002F2929"/>
    <w:rsid w:val="002F32DF"/>
    <w:rsid w:val="002F3737"/>
    <w:rsid w:val="002F3DEB"/>
    <w:rsid w:val="002F5159"/>
    <w:rsid w:val="002F5CC8"/>
    <w:rsid w:val="002F7243"/>
    <w:rsid w:val="002F7482"/>
    <w:rsid w:val="002F78A8"/>
    <w:rsid w:val="002F7ACD"/>
    <w:rsid w:val="0030069B"/>
    <w:rsid w:val="00300B9C"/>
    <w:rsid w:val="00300CE4"/>
    <w:rsid w:val="003018F9"/>
    <w:rsid w:val="00302D05"/>
    <w:rsid w:val="00303ABA"/>
    <w:rsid w:val="0030526F"/>
    <w:rsid w:val="0030718D"/>
    <w:rsid w:val="00307B37"/>
    <w:rsid w:val="00307D52"/>
    <w:rsid w:val="00310537"/>
    <w:rsid w:val="00310C95"/>
    <w:rsid w:val="003115FA"/>
    <w:rsid w:val="00311642"/>
    <w:rsid w:val="00311839"/>
    <w:rsid w:val="00311E8E"/>
    <w:rsid w:val="003122CE"/>
    <w:rsid w:val="003133BB"/>
    <w:rsid w:val="003135DB"/>
    <w:rsid w:val="00313F40"/>
    <w:rsid w:val="0031426A"/>
    <w:rsid w:val="003143A2"/>
    <w:rsid w:val="00315BCB"/>
    <w:rsid w:val="00317BC6"/>
    <w:rsid w:val="00322241"/>
    <w:rsid w:val="00322500"/>
    <w:rsid w:val="00323198"/>
    <w:rsid w:val="00323F3F"/>
    <w:rsid w:val="00324E66"/>
    <w:rsid w:val="00326808"/>
    <w:rsid w:val="00326C28"/>
    <w:rsid w:val="00326ED0"/>
    <w:rsid w:val="003277F5"/>
    <w:rsid w:val="00330424"/>
    <w:rsid w:val="00332635"/>
    <w:rsid w:val="003343DE"/>
    <w:rsid w:val="003357A0"/>
    <w:rsid w:val="00335E68"/>
    <w:rsid w:val="00335ED3"/>
    <w:rsid w:val="00336BDB"/>
    <w:rsid w:val="00340C34"/>
    <w:rsid w:val="00341E87"/>
    <w:rsid w:val="003429A0"/>
    <w:rsid w:val="003429EC"/>
    <w:rsid w:val="003430E8"/>
    <w:rsid w:val="003434D7"/>
    <w:rsid w:val="0034368E"/>
    <w:rsid w:val="003439E8"/>
    <w:rsid w:val="00343FFE"/>
    <w:rsid w:val="003442B3"/>
    <w:rsid w:val="00344B23"/>
    <w:rsid w:val="00344CF9"/>
    <w:rsid w:val="00344E47"/>
    <w:rsid w:val="00345FD6"/>
    <w:rsid w:val="003463A8"/>
    <w:rsid w:val="00347616"/>
    <w:rsid w:val="003508D6"/>
    <w:rsid w:val="00351175"/>
    <w:rsid w:val="003514D2"/>
    <w:rsid w:val="00351C1A"/>
    <w:rsid w:val="00351D6E"/>
    <w:rsid w:val="00352428"/>
    <w:rsid w:val="0035247D"/>
    <w:rsid w:val="00352DE1"/>
    <w:rsid w:val="00353206"/>
    <w:rsid w:val="00353E5A"/>
    <w:rsid w:val="003541CC"/>
    <w:rsid w:val="0035512A"/>
    <w:rsid w:val="00355516"/>
    <w:rsid w:val="00355DDA"/>
    <w:rsid w:val="00355FAE"/>
    <w:rsid w:val="00356B84"/>
    <w:rsid w:val="00356FB3"/>
    <w:rsid w:val="0035768E"/>
    <w:rsid w:val="00357D71"/>
    <w:rsid w:val="0036003B"/>
    <w:rsid w:val="00361A84"/>
    <w:rsid w:val="00361DCC"/>
    <w:rsid w:val="00362268"/>
    <w:rsid w:val="00362748"/>
    <w:rsid w:val="00363F2D"/>
    <w:rsid w:val="003647D7"/>
    <w:rsid w:val="003653E1"/>
    <w:rsid w:val="0036551A"/>
    <w:rsid w:val="00365BAB"/>
    <w:rsid w:val="0036616C"/>
    <w:rsid w:val="003669CA"/>
    <w:rsid w:val="003679D3"/>
    <w:rsid w:val="003713A0"/>
    <w:rsid w:val="003725DC"/>
    <w:rsid w:val="003730DA"/>
    <w:rsid w:val="00373213"/>
    <w:rsid w:val="00373342"/>
    <w:rsid w:val="00374F97"/>
    <w:rsid w:val="003764C8"/>
    <w:rsid w:val="003770E9"/>
    <w:rsid w:val="003770F5"/>
    <w:rsid w:val="0037744E"/>
    <w:rsid w:val="00377B69"/>
    <w:rsid w:val="003843A4"/>
    <w:rsid w:val="003844DF"/>
    <w:rsid w:val="00385052"/>
    <w:rsid w:val="00385184"/>
    <w:rsid w:val="00385EE5"/>
    <w:rsid w:val="003866CF"/>
    <w:rsid w:val="00386BA7"/>
    <w:rsid w:val="0039009C"/>
    <w:rsid w:val="00390181"/>
    <w:rsid w:val="0039169C"/>
    <w:rsid w:val="00391DF9"/>
    <w:rsid w:val="00392F9D"/>
    <w:rsid w:val="003931B3"/>
    <w:rsid w:val="00393674"/>
    <w:rsid w:val="0039412E"/>
    <w:rsid w:val="003965D2"/>
    <w:rsid w:val="003967D6"/>
    <w:rsid w:val="003975D8"/>
    <w:rsid w:val="003A0622"/>
    <w:rsid w:val="003A066C"/>
    <w:rsid w:val="003A1248"/>
    <w:rsid w:val="003A1DE4"/>
    <w:rsid w:val="003A2743"/>
    <w:rsid w:val="003A297D"/>
    <w:rsid w:val="003A3D3E"/>
    <w:rsid w:val="003A5772"/>
    <w:rsid w:val="003A6781"/>
    <w:rsid w:val="003A70E6"/>
    <w:rsid w:val="003B05CB"/>
    <w:rsid w:val="003B0656"/>
    <w:rsid w:val="003B1C4E"/>
    <w:rsid w:val="003B2EEA"/>
    <w:rsid w:val="003B58C2"/>
    <w:rsid w:val="003B5BCD"/>
    <w:rsid w:val="003B5EA7"/>
    <w:rsid w:val="003B5F56"/>
    <w:rsid w:val="003B659E"/>
    <w:rsid w:val="003B6B2B"/>
    <w:rsid w:val="003B6B90"/>
    <w:rsid w:val="003C2D01"/>
    <w:rsid w:val="003C2E2E"/>
    <w:rsid w:val="003C2E5F"/>
    <w:rsid w:val="003C2FFB"/>
    <w:rsid w:val="003C467D"/>
    <w:rsid w:val="003C4D47"/>
    <w:rsid w:val="003C5045"/>
    <w:rsid w:val="003C511C"/>
    <w:rsid w:val="003C5C77"/>
    <w:rsid w:val="003C6B7B"/>
    <w:rsid w:val="003C6E04"/>
    <w:rsid w:val="003C7182"/>
    <w:rsid w:val="003C72E0"/>
    <w:rsid w:val="003C73D3"/>
    <w:rsid w:val="003D06D7"/>
    <w:rsid w:val="003D0894"/>
    <w:rsid w:val="003D0F14"/>
    <w:rsid w:val="003D113B"/>
    <w:rsid w:val="003D22F6"/>
    <w:rsid w:val="003D2927"/>
    <w:rsid w:val="003D313F"/>
    <w:rsid w:val="003D3596"/>
    <w:rsid w:val="003D3AC9"/>
    <w:rsid w:val="003D617B"/>
    <w:rsid w:val="003D7D7E"/>
    <w:rsid w:val="003E10AF"/>
    <w:rsid w:val="003E1583"/>
    <w:rsid w:val="003E2D0F"/>
    <w:rsid w:val="003E2D49"/>
    <w:rsid w:val="003E398C"/>
    <w:rsid w:val="003E458F"/>
    <w:rsid w:val="003E4A1C"/>
    <w:rsid w:val="003E4EEC"/>
    <w:rsid w:val="003E52E6"/>
    <w:rsid w:val="003E56EE"/>
    <w:rsid w:val="003E6B49"/>
    <w:rsid w:val="003E6B8F"/>
    <w:rsid w:val="003E6CFA"/>
    <w:rsid w:val="003E7A0B"/>
    <w:rsid w:val="003E7E66"/>
    <w:rsid w:val="003F17AF"/>
    <w:rsid w:val="003F220F"/>
    <w:rsid w:val="003F27A6"/>
    <w:rsid w:val="003F3C30"/>
    <w:rsid w:val="003F3EA4"/>
    <w:rsid w:val="003F4657"/>
    <w:rsid w:val="003F4CEC"/>
    <w:rsid w:val="003F57B1"/>
    <w:rsid w:val="003F6328"/>
    <w:rsid w:val="003F6CAE"/>
    <w:rsid w:val="003F737B"/>
    <w:rsid w:val="003F78DC"/>
    <w:rsid w:val="003F797E"/>
    <w:rsid w:val="003F7D4F"/>
    <w:rsid w:val="0040069C"/>
    <w:rsid w:val="00400EF6"/>
    <w:rsid w:val="00402BF5"/>
    <w:rsid w:val="004043F1"/>
    <w:rsid w:val="00404A8D"/>
    <w:rsid w:val="00404CD9"/>
    <w:rsid w:val="0040651B"/>
    <w:rsid w:val="00407175"/>
    <w:rsid w:val="00407204"/>
    <w:rsid w:val="00407382"/>
    <w:rsid w:val="0040772F"/>
    <w:rsid w:val="00407F50"/>
    <w:rsid w:val="004102E3"/>
    <w:rsid w:val="00410752"/>
    <w:rsid w:val="00410CD1"/>
    <w:rsid w:val="004132E5"/>
    <w:rsid w:val="00413E52"/>
    <w:rsid w:val="00414B9B"/>
    <w:rsid w:val="004167F6"/>
    <w:rsid w:val="004168F4"/>
    <w:rsid w:val="00420307"/>
    <w:rsid w:val="00420854"/>
    <w:rsid w:val="00420ABB"/>
    <w:rsid w:val="00421E6D"/>
    <w:rsid w:val="00422537"/>
    <w:rsid w:val="0042339F"/>
    <w:rsid w:val="0042354D"/>
    <w:rsid w:val="00423F3D"/>
    <w:rsid w:val="00426A89"/>
    <w:rsid w:val="0042750C"/>
    <w:rsid w:val="00427B6E"/>
    <w:rsid w:val="00427DBC"/>
    <w:rsid w:val="00427E6C"/>
    <w:rsid w:val="004304D0"/>
    <w:rsid w:val="00430912"/>
    <w:rsid w:val="00430DBE"/>
    <w:rsid w:val="0043301D"/>
    <w:rsid w:val="00433108"/>
    <w:rsid w:val="00433234"/>
    <w:rsid w:val="0043378F"/>
    <w:rsid w:val="0043431A"/>
    <w:rsid w:val="00434569"/>
    <w:rsid w:val="00441A3D"/>
    <w:rsid w:val="00443088"/>
    <w:rsid w:val="004461E9"/>
    <w:rsid w:val="0044631A"/>
    <w:rsid w:val="00450C5D"/>
    <w:rsid w:val="00450F21"/>
    <w:rsid w:val="00451400"/>
    <w:rsid w:val="004532BC"/>
    <w:rsid w:val="004545E3"/>
    <w:rsid w:val="00455117"/>
    <w:rsid w:val="00455708"/>
    <w:rsid w:val="004570A0"/>
    <w:rsid w:val="00460736"/>
    <w:rsid w:val="00461F35"/>
    <w:rsid w:val="00463904"/>
    <w:rsid w:val="004644CD"/>
    <w:rsid w:val="00464927"/>
    <w:rsid w:val="004652C2"/>
    <w:rsid w:val="0046594A"/>
    <w:rsid w:val="00465A96"/>
    <w:rsid w:val="00466C6C"/>
    <w:rsid w:val="00466D7F"/>
    <w:rsid w:val="004672D3"/>
    <w:rsid w:val="004675B0"/>
    <w:rsid w:val="004711AB"/>
    <w:rsid w:val="00471356"/>
    <w:rsid w:val="00471AAA"/>
    <w:rsid w:val="00471AC7"/>
    <w:rsid w:val="004725F9"/>
    <w:rsid w:val="00472E41"/>
    <w:rsid w:val="0047359C"/>
    <w:rsid w:val="00475E54"/>
    <w:rsid w:val="00475F5D"/>
    <w:rsid w:val="00475F5F"/>
    <w:rsid w:val="00476810"/>
    <w:rsid w:val="00476FBC"/>
    <w:rsid w:val="0047701B"/>
    <w:rsid w:val="00477D5B"/>
    <w:rsid w:val="00477E42"/>
    <w:rsid w:val="004806FB"/>
    <w:rsid w:val="00480FF5"/>
    <w:rsid w:val="004813A7"/>
    <w:rsid w:val="0048156D"/>
    <w:rsid w:val="00482384"/>
    <w:rsid w:val="00482AB7"/>
    <w:rsid w:val="004831EC"/>
    <w:rsid w:val="004832D2"/>
    <w:rsid w:val="0048342B"/>
    <w:rsid w:val="00483F6A"/>
    <w:rsid w:val="00485465"/>
    <w:rsid w:val="00485945"/>
    <w:rsid w:val="00485B61"/>
    <w:rsid w:val="00485C3A"/>
    <w:rsid w:val="00485CD7"/>
    <w:rsid w:val="00486C0A"/>
    <w:rsid w:val="00486E55"/>
    <w:rsid w:val="00486EFC"/>
    <w:rsid w:val="004871B0"/>
    <w:rsid w:val="004902A6"/>
    <w:rsid w:val="00491F39"/>
    <w:rsid w:val="004928F7"/>
    <w:rsid w:val="00493417"/>
    <w:rsid w:val="0049380C"/>
    <w:rsid w:val="00493AE1"/>
    <w:rsid w:val="004940B1"/>
    <w:rsid w:val="00495654"/>
    <w:rsid w:val="0049574C"/>
    <w:rsid w:val="00496763"/>
    <w:rsid w:val="0049785C"/>
    <w:rsid w:val="004A1B01"/>
    <w:rsid w:val="004A2BDE"/>
    <w:rsid w:val="004A2F15"/>
    <w:rsid w:val="004A4CBB"/>
    <w:rsid w:val="004A4FA9"/>
    <w:rsid w:val="004A5322"/>
    <w:rsid w:val="004A54D6"/>
    <w:rsid w:val="004A618E"/>
    <w:rsid w:val="004A67BB"/>
    <w:rsid w:val="004A6A42"/>
    <w:rsid w:val="004B0C0E"/>
    <w:rsid w:val="004B1061"/>
    <w:rsid w:val="004B1E97"/>
    <w:rsid w:val="004B33D1"/>
    <w:rsid w:val="004B3502"/>
    <w:rsid w:val="004B3A73"/>
    <w:rsid w:val="004B4260"/>
    <w:rsid w:val="004B4B34"/>
    <w:rsid w:val="004B6862"/>
    <w:rsid w:val="004B7001"/>
    <w:rsid w:val="004B71B9"/>
    <w:rsid w:val="004B7EA7"/>
    <w:rsid w:val="004C05D3"/>
    <w:rsid w:val="004C1711"/>
    <w:rsid w:val="004C1D69"/>
    <w:rsid w:val="004C3214"/>
    <w:rsid w:val="004C4711"/>
    <w:rsid w:val="004C472F"/>
    <w:rsid w:val="004C4A1B"/>
    <w:rsid w:val="004C4B97"/>
    <w:rsid w:val="004C5709"/>
    <w:rsid w:val="004D0160"/>
    <w:rsid w:val="004D0BEE"/>
    <w:rsid w:val="004D1021"/>
    <w:rsid w:val="004D197A"/>
    <w:rsid w:val="004D27B1"/>
    <w:rsid w:val="004D2993"/>
    <w:rsid w:val="004D29C6"/>
    <w:rsid w:val="004D36F3"/>
    <w:rsid w:val="004D39B6"/>
    <w:rsid w:val="004D4279"/>
    <w:rsid w:val="004D4473"/>
    <w:rsid w:val="004D478B"/>
    <w:rsid w:val="004D4D1C"/>
    <w:rsid w:val="004D6E15"/>
    <w:rsid w:val="004D7561"/>
    <w:rsid w:val="004D7DB5"/>
    <w:rsid w:val="004D7E28"/>
    <w:rsid w:val="004D7FF1"/>
    <w:rsid w:val="004E0BE4"/>
    <w:rsid w:val="004E1153"/>
    <w:rsid w:val="004E170C"/>
    <w:rsid w:val="004E1F54"/>
    <w:rsid w:val="004E2252"/>
    <w:rsid w:val="004E2F83"/>
    <w:rsid w:val="004E32D2"/>
    <w:rsid w:val="004E3D3A"/>
    <w:rsid w:val="004E4FE6"/>
    <w:rsid w:val="004E5023"/>
    <w:rsid w:val="004E5614"/>
    <w:rsid w:val="004E59D7"/>
    <w:rsid w:val="004E5B23"/>
    <w:rsid w:val="004F125E"/>
    <w:rsid w:val="004F2AAD"/>
    <w:rsid w:val="004F3146"/>
    <w:rsid w:val="004F3B52"/>
    <w:rsid w:val="004F6026"/>
    <w:rsid w:val="004F60E3"/>
    <w:rsid w:val="004F6538"/>
    <w:rsid w:val="004F6800"/>
    <w:rsid w:val="004F6E03"/>
    <w:rsid w:val="004F73B4"/>
    <w:rsid w:val="004F7C7D"/>
    <w:rsid w:val="00500071"/>
    <w:rsid w:val="005008A3"/>
    <w:rsid w:val="005012D6"/>
    <w:rsid w:val="0050247C"/>
    <w:rsid w:val="00502700"/>
    <w:rsid w:val="00502BE3"/>
    <w:rsid w:val="00502DD1"/>
    <w:rsid w:val="0050352B"/>
    <w:rsid w:val="00503D1B"/>
    <w:rsid w:val="0050430B"/>
    <w:rsid w:val="0050462E"/>
    <w:rsid w:val="00504AAB"/>
    <w:rsid w:val="005053AE"/>
    <w:rsid w:val="005056BF"/>
    <w:rsid w:val="00505E4F"/>
    <w:rsid w:val="0050675C"/>
    <w:rsid w:val="00506862"/>
    <w:rsid w:val="00506ADB"/>
    <w:rsid w:val="00507453"/>
    <w:rsid w:val="00507DEA"/>
    <w:rsid w:val="00510A19"/>
    <w:rsid w:val="00511C0A"/>
    <w:rsid w:val="005122DC"/>
    <w:rsid w:val="0051537E"/>
    <w:rsid w:val="00515587"/>
    <w:rsid w:val="00516174"/>
    <w:rsid w:val="0051630C"/>
    <w:rsid w:val="00516589"/>
    <w:rsid w:val="005200C7"/>
    <w:rsid w:val="00520126"/>
    <w:rsid w:val="00520240"/>
    <w:rsid w:val="00520870"/>
    <w:rsid w:val="0052136E"/>
    <w:rsid w:val="00521AC7"/>
    <w:rsid w:val="00521EF0"/>
    <w:rsid w:val="0052270A"/>
    <w:rsid w:val="00522A53"/>
    <w:rsid w:val="00522BA7"/>
    <w:rsid w:val="005231E3"/>
    <w:rsid w:val="0052327E"/>
    <w:rsid w:val="00524468"/>
    <w:rsid w:val="0052604C"/>
    <w:rsid w:val="005265BC"/>
    <w:rsid w:val="0052746C"/>
    <w:rsid w:val="00527D4A"/>
    <w:rsid w:val="00527EEB"/>
    <w:rsid w:val="00530BE7"/>
    <w:rsid w:val="005312FA"/>
    <w:rsid w:val="00531324"/>
    <w:rsid w:val="005317A2"/>
    <w:rsid w:val="005320B8"/>
    <w:rsid w:val="005322BC"/>
    <w:rsid w:val="00533189"/>
    <w:rsid w:val="00533529"/>
    <w:rsid w:val="00533D05"/>
    <w:rsid w:val="00534687"/>
    <w:rsid w:val="00536C6B"/>
    <w:rsid w:val="00540AD0"/>
    <w:rsid w:val="00540CAF"/>
    <w:rsid w:val="0054155D"/>
    <w:rsid w:val="005417D2"/>
    <w:rsid w:val="00542304"/>
    <w:rsid w:val="00543B70"/>
    <w:rsid w:val="005441BE"/>
    <w:rsid w:val="00544CF1"/>
    <w:rsid w:val="00544D5E"/>
    <w:rsid w:val="005458A0"/>
    <w:rsid w:val="00545F41"/>
    <w:rsid w:val="0054616D"/>
    <w:rsid w:val="00546F3D"/>
    <w:rsid w:val="005475C7"/>
    <w:rsid w:val="0054769A"/>
    <w:rsid w:val="0054788B"/>
    <w:rsid w:val="00551EFF"/>
    <w:rsid w:val="005523CA"/>
    <w:rsid w:val="00553266"/>
    <w:rsid w:val="0055343F"/>
    <w:rsid w:val="00554257"/>
    <w:rsid w:val="005546B4"/>
    <w:rsid w:val="005565FF"/>
    <w:rsid w:val="005571D9"/>
    <w:rsid w:val="00560FFD"/>
    <w:rsid w:val="0056102B"/>
    <w:rsid w:val="005615C4"/>
    <w:rsid w:val="00561B5D"/>
    <w:rsid w:val="005630AE"/>
    <w:rsid w:val="005635F3"/>
    <w:rsid w:val="00564E2D"/>
    <w:rsid w:val="00566968"/>
    <w:rsid w:val="005673C3"/>
    <w:rsid w:val="00570DE9"/>
    <w:rsid w:val="00571D94"/>
    <w:rsid w:val="0057260F"/>
    <w:rsid w:val="005727F7"/>
    <w:rsid w:val="005729E6"/>
    <w:rsid w:val="00572E21"/>
    <w:rsid w:val="00573883"/>
    <w:rsid w:val="00573C4A"/>
    <w:rsid w:val="0057483E"/>
    <w:rsid w:val="00575744"/>
    <w:rsid w:val="0057583A"/>
    <w:rsid w:val="0057619F"/>
    <w:rsid w:val="005766CB"/>
    <w:rsid w:val="0057697D"/>
    <w:rsid w:val="00577827"/>
    <w:rsid w:val="00580886"/>
    <w:rsid w:val="00580C9C"/>
    <w:rsid w:val="00581784"/>
    <w:rsid w:val="00581DD3"/>
    <w:rsid w:val="0058276E"/>
    <w:rsid w:val="00582E11"/>
    <w:rsid w:val="005832E8"/>
    <w:rsid w:val="005836C0"/>
    <w:rsid w:val="00584311"/>
    <w:rsid w:val="00586123"/>
    <w:rsid w:val="0059002A"/>
    <w:rsid w:val="00590E91"/>
    <w:rsid w:val="005910C5"/>
    <w:rsid w:val="00591F4E"/>
    <w:rsid w:val="0059307D"/>
    <w:rsid w:val="00593B37"/>
    <w:rsid w:val="005947C0"/>
    <w:rsid w:val="00594B16"/>
    <w:rsid w:val="00594EAF"/>
    <w:rsid w:val="00595582"/>
    <w:rsid w:val="0059738A"/>
    <w:rsid w:val="005973A6"/>
    <w:rsid w:val="00597EFB"/>
    <w:rsid w:val="005A0163"/>
    <w:rsid w:val="005A2004"/>
    <w:rsid w:val="005A3A13"/>
    <w:rsid w:val="005A58F9"/>
    <w:rsid w:val="005A5EEA"/>
    <w:rsid w:val="005A5F21"/>
    <w:rsid w:val="005A7247"/>
    <w:rsid w:val="005A747A"/>
    <w:rsid w:val="005A7ADC"/>
    <w:rsid w:val="005A7D62"/>
    <w:rsid w:val="005B0942"/>
    <w:rsid w:val="005B0E9E"/>
    <w:rsid w:val="005B1D31"/>
    <w:rsid w:val="005B1E13"/>
    <w:rsid w:val="005B2E3C"/>
    <w:rsid w:val="005B4B98"/>
    <w:rsid w:val="005B53C1"/>
    <w:rsid w:val="005B53F0"/>
    <w:rsid w:val="005B5812"/>
    <w:rsid w:val="005B5B51"/>
    <w:rsid w:val="005B673C"/>
    <w:rsid w:val="005B7001"/>
    <w:rsid w:val="005B798D"/>
    <w:rsid w:val="005B7B31"/>
    <w:rsid w:val="005C07E3"/>
    <w:rsid w:val="005C081F"/>
    <w:rsid w:val="005C1260"/>
    <w:rsid w:val="005C1928"/>
    <w:rsid w:val="005C30D7"/>
    <w:rsid w:val="005C31D9"/>
    <w:rsid w:val="005C3846"/>
    <w:rsid w:val="005C50FE"/>
    <w:rsid w:val="005C5234"/>
    <w:rsid w:val="005C52B0"/>
    <w:rsid w:val="005C66F3"/>
    <w:rsid w:val="005C6ACD"/>
    <w:rsid w:val="005C74CE"/>
    <w:rsid w:val="005D00B7"/>
    <w:rsid w:val="005D1B25"/>
    <w:rsid w:val="005D2989"/>
    <w:rsid w:val="005D2E52"/>
    <w:rsid w:val="005D3914"/>
    <w:rsid w:val="005D395B"/>
    <w:rsid w:val="005D3BA8"/>
    <w:rsid w:val="005D50F9"/>
    <w:rsid w:val="005D565E"/>
    <w:rsid w:val="005D620E"/>
    <w:rsid w:val="005D75CF"/>
    <w:rsid w:val="005E11BE"/>
    <w:rsid w:val="005E1257"/>
    <w:rsid w:val="005E1DAC"/>
    <w:rsid w:val="005E1FD7"/>
    <w:rsid w:val="005E2841"/>
    <w:rsid w:val="005E3455"/>
    <w:rsid w:val="005E3595"/>
    <w:rsid w:val="005E438D"/>
    <w:rsid w:val="005E71CD"/>
    <w:rsid w:val="005E75E2"/>
    <w:rsid w:val="005F190D"/>
    <w:rsid w:val="005F2FF3"/>
    <w:rsid w:val="005F3489"/>
    <w:rsid w:val="005F3648"/>
    <w:rsid w:val="005F369A"/>
    <w:rsid w:val="005F3772"/>
    <w:rsid w:val="005F37CE"/>
    <w:rsid w:val="005F3AC8"/>
    <w:rsid w:val="005F3C3E"/>
    <w:rsid w:val="005F4125"/>
    <w:rsid w:val="005F5FFE"/>
    <w:rsid w:val="005F677E"/>
    <w:rsid w:val="005F686F"/>
    <w:rsid w:val="005F6CDE"/>
    <w:rsid w:val="005F6EAE"/>
    <w:rsid w:val="005F73FB"/>
    <w:rsid w:val="005F7474"/>
    <w:rsid w:val="005F7DE8"/>
    <w:rsid w:val="006000CC"/>
    <w:rsid w:val="00600C6A"/>
    <w:rsid w:val="006029AF"/>
    <w:rsid w:val="00604C34"/>
    <w:rsid w:val="00605786"/>
    <w:rsid w:val="00606368"/>
    <w:rsid w:val="00606997"/>
    <w:rsid w:val="00606F96"/>
    <w:rsid w:val="006078E3"/>
    <w:rsid w:val="0061000B"/>
    <w:rsid w:val="006106A1"/>
    <w:rsid w:val="00610D46"/>
    <w:rsid w:val="00610EA1"/>
    <w:rsid w:val="00616023"/>
    <w:rsid w:val="00617E4F"/>
    <w:rsid w:val="006205F7"/>
    <w:rsid w:val="00620BAE"/>
    <w:rsid w:val="0062123F"/>
    <w:rsid w:val="00621A86"/>
    <w:rsid w:val="00621FC6"/>
    <w:rsid w:val="00623227"/>
    <w:rsid w:val="00623EE1"/>
    <w:rsid w:val="00624C48"/>
    <w:rsid w:val="00624C5C"/>
    <w:rsid w:val="00625ADB"/>
    <w:rsid w:val="00625F2C"/>
    <w:rsid w:val="00630123"/>
    <w:rsid w:val="006305CE"/>
    <w:rsid w:val="00631D9C"/>
    <w:rsid w:val="00632214"/>
    <w:rsid w:val="00632718"/>
    <w:rsid w:val="006367A9"/>
    <w:rsid w:val="00636883"/>
    <w:rsid w:val="00636A92"/>
    <w:rsid w:val="006370AC"/>
    <w:rsid w:val="00637173"/>
    <w:rsid w:val="006409D1"/>
    <w:rsid w:val="00640FB5"/>
    <w:rsid w:val="00641456"/>
    <w:rsid w:val="006416FC"/>
    <w:rsid w:val="00643135"/>
    <w:rsid w:val="0064361C"/>
    <w:rsid w:val="00644353"/>
    <w:rsid w:val="00646AB1"/>
    <w:rsid w:val="00647030"/>
    <w:rsid w:val="00647608"/>
    <w:rsid w:val="00650549"/>
    <w:rsid w:val="00651156"/>
    <w:rsid w:val="00651D95"/>
    <w:rsid w:val="0065368A"/>
    <w:rsid w:val="006536CA"/>
    <w:rsid w:val="00653AE0"/>
    <w:rsid w:val="00653BA2"/>
    <w:rsid w:val="00653BEC"/>
    <w:rsid w:val="00653E48"/>
    <w:rsid w:val="006543AD"/>
    <w:rsid w:val="00654C0E"/>
    <w:rsid w:val="00655CBA"/>
    <w:rsid w:val="006567D5"/>
    <w:rsid w:val="00657183"/>
    <w:rsid w:val="00657193"/>
    <w:rsid w:val="0065752E"/>
    <w:rsid w:val="006575BA"/>
    <w:rsid w:val="0065780B"/>
    <w:rsid w:val="006579B2"/>
    <w:rsid w:val="00657A1F"/>
    <w:rsid w:val="00660563"/>
    <w:rsid w:val="00660591"/>
    <w:rsid w:val="006609E9"/>
    <w:rsid w:val="00661EB1"/>
    <w:rsid w:val="00662041"/>
    <w:rsid w:val="00662526"/>
    <w:rsid w:val="00662BD6"/>
    <w:rsid w:val="00662E3E"/>
    <w:rsid w:val="00663332"/>
    <w:rsid w:val="0066417A"/>
    <w:rsid w:val="006656BE"/>
    <w:rsid w:val="00666490"/>
    <w:rsid w:val="00666699"/>
    <w:rsid w:val="006672F9"/>
    <w:rsid w:val="006705E7"/>
    <w:rsid w:val="00670B3D"/>
    <w:rsid w:val="00670C90"/>
    <w:rsid w:val="00671811"/>
    <w:rsid w:val="00672353"/>
    <w:rsid w:val="00672860"/>
    <w:rsid w:val="00675B5F"/>
    <w:rsid w:val="00675CC2"/>
    <w:rsid w:val="0067671C"/>
    <w:rsid w:val="00677337"/>
    <w:rsid w:val="00677F56"/>
    <w:rsid w:val="006800DD"/>
    <w:rsid w:val="00680D93"/>
    <w:rsid w:val="006813BD"/>
    <w:rsid w:val="00681B70"/>
    <w:rsid w:val="0068201F"/>
    <w:rsid w:val="0068232F"/>
    <w:rsid w:val="006826FE"/>
    <w:rsid w:val="00682FD1"/>
    <w:rsid w:val="0068358A"/>
    <w:rsid w:val="00683B72"/>
    <w:rsid w:val="00683C85"/>
    <w:rsid w:val="00685197"/>
    <w:rsid w:val="00685247"/>
    <w:rsid w:val="00685F52"/>
    <w:rsid w:val="00687720"/>
    <w:rsid w:val="006879D4"/>
    <w:rsid w:val="0069094E"/>
    <w:rsid w:val="0069171B"/>
    <w:rsid w:val="00691C17"/>
    <w:rsid w:val="006920DC"/>
    <w:rsid w:val="006927C4"/>
    <w:rsid w:val="006927D6"/>
    <w:rsid w:val="0069291B"/>
    <w:rsid w:val="006933AC"/>
    <w:rsid w:val="006936EC"/>
    <w:rsid w:val="006937D8"/>
    <w:rsid w:val="006940BD"/>
    <w:rsid w:val="00696E4D"/>
    <w:rsid w:val="0069729F"/>
    <w:rsid w:val="006A050A"/>
    <w:rsid w:val="006A10BA"/>
    <w:rsid w:val="006A29C4"/>
    <w:rsid w:val="006A326E"/>
    <w:rsid w:val="006A32A4"/>
    <w:rsid w:val="006A3E34"/>
    <w:rsid w:val="006A4255"/>
    <w:rsid w:val="006B3D0D"/>
    <w:rsid w:val="006B491C"/>
    <w:rsid w:val="006B4B11"/>
    <w:rsid w:val="006B4E9C"/>
    <w:rsid w:val="006B569D"/>
    <w:rsid w:val="006B62E6"/>
    <w:rsid w:val="006B7292"/>
    <w:rsid w:val="006B77CF"/>
    <w:rsid w:val="006B786F"/>
    <w:rsid w:val="006C0AD8"/>
    <w:rsid w:val="006C10E1"/>
    <w:rsid w:val="006C1609"/>
    <w:rsid w:val="006C2068"/>
    <w:rsid w:val="006C2D4A"/>
    <w:rsid w:val="006C2DAE"/>
    <w:rsid w:val="006C2E98"/>
    <w:rsid w:val="006C3367"/>
    <w:rsid w:val="006C3684"/>
    <w:rsid w:val="006C4792"/>
    <w:rsid w:val="006C5D65"/>
    <w:rsid w:val="006C6498"/>
    <w:rsid w:val="006C73C7"/>
    <w:rsid w:val="006D032B"/>
    <w:rsid w:val="006D070F"/>
    <w:rsid w:val="006D1316"/>
    <w:rsid w:val="006D14AF"/>
    <w:rsid w:val="006D22BE"/>
    <w:rsid w:val="006D3628"/>
    <w:rsid w:val="006D3695"/>
    <w:rsid w:val="006D3DD0"/>
    <w:rsid w:val="006D53BB"/>
    <w:rsid w:val="006D5C36"/>
    <w:rsid w:val="006D5F2C"/>
    <w:rsid w:val="006D66D0"/>
    <w:rsid w:val="006D6A4E"/>
    <w:rsid w:val="006D778A"/>
    <w:rsid w:val="006D7C45"/>
    <w:rsid w:val="006E00F8"/>
    <w:rsid w:val="006E05F0"/>
    <w:rsid w:val="006E176F"/>
    <w:rsid w:val="006E1B50"/>
    <w:rsid w:val="006E2083"/>
    <w:rsid w:val="006E2BAA"/>
    <w:rsid w:val="006E308B"/>
    <w:rsid w:val="006E31B9"/>
    <w:rsid w:val="006E3419"/>
    <w:rsid w:val="006E37DF"/>
    <w:rsid w:val="006E39CD"/>
    <w:rsid w:val="006E4C04"/>
    <w:rsid w:val="006E528C"/>
    <w:rsid w:val="006E568D"/>
    <w:rsid w:val="006E59C0"/>
    <w:rsid w:val="006E5C05"/>
    <w:rsid w:val="006E5F5C"/>
    <w:rsid w:val="006E6531"/>
    <w:rsid w:val="006E77AA"/>
    <w:rsid w:val="006F0803"/>
    <w:rsid w:val="006F0D40"/>
    <w:rsid w:val="006F1FC4"/>
    <w:rsid w:val="006F2220"/>
    <w:rsid w:val="006F22B0"/>
    <w:rsid w:val="006F2C19"/>
    <w:rsid w:val="006F2D1F"/>
    <w:rsid w:val="006F319A"/>
    <w:rsid w:val="006F32BF"/>
    <w:rsid w:val="006F42FA"/>
    <w:rsid w:val="006F5CE6"/>
    <w:rsid w:val="006F5CF9"/>
    <w:rsid w:val="006F62A9"/>
    <w:rsid w:val="006F6321"/>
    <w:rsid w:val="006F67E5"/>
    <w:rsid w:val="006F7305"/>
    <w:rsid w:val="006F79C5"/>
    <w:rsid w:val="00700732"/>
    <w:rsid w:val="007012A4"/>
    <w:rsid w:val="00701D9C"/>
    <w:rsid w:val="00702023"/>
    <w:rsid w:val="007031BC"/>
    <w:rsid w:val="0070582E"/>
    <w:rsid w:val="00705C77"/>
    <w:rsid w:val="00706536"/>
    <w:rsid w:val="007071A2"/>
    <w:rsid w:val="00707AE5"/>
    <w:rsid w:val="00710033"/>
    <w:rsid w:val="007110D5"/>
    <w:rsid w:val="00711613"/>
    <w:rsid w:val="00711D4D"/>
    <w:rsid w:val="00712C29"/>
    <w:rsid w:val="007133A3"/>
    <w:rsid w:val="007134F9"/>
    <w:rsid w:val="00713F11"/>
    <w:rsid w:val="0071404F"/>
    <w:rsid w:val="00714C5C"/>
    <w:rsid w:val="00716DF5"/>
    <w:rsid w:val="00717C0D"/>
    <w:rsid w:val="00717E35"/>
    <w:rsid w:val="007207D8"/>
    <w:rsid w:val="00721292"/>
    <w:rsid w:val="00721A94"/>
    <w:rsid w:val="00721D7C"/>
    <w:rsid w:val="00721E31"/>
    <w:rsid w:val="007229BF"/>
    <w:rsid w:val="00723C77"/>
    <w:rsid w:val="0072498D"/>
    <w:rsid w:val="00725B21"/>
    <w:rsid w:val="0073002E"/>
    <w:rsid w:val="00730BC2"/>
    <w:rsid w:val="00731490"/>
    <w:rsid w:val="00731855"/>
    <w:rsid w:val="00731E21"/>
    <w:rsid w:val="007327AF"/>
    <w:rsid w:val="00732EF9"/>
    <w:rsid w:val="00733881"/>
    <w:rsid w:val="00733B86"/>
    <w:rsid w:val="00734BF2"/>
    <w:rsid w:val="00734EF4"/>
    <w:rsid w:val="00735E5B"/>
    <w:rsid w:val="00735E97"/>
    <w:rsid w:val="007362AA"/>
    <w:rsid w:val="00736F71"/>
    <w:rsid w:val="00741275"/>
    <w:rsid w:val="00741388"/>
    <w:rsid w:val="007415D3"/>
    <w:rsid w:val="007432F2"/>
    <w:rsid w:val="00743F31"/>
    <w:rsid w:val="00744A9E"/>
    <w:rsid w:val="00744F18"/>
    <w:rsid w:val="0074675F"/>
    <w:rsid w:val="00747187"/>
    <w:rsid w:val="0075130B"/>
    <w:rsid w:val="00751FC1"/>
    <w:rsid w:val="007526C3"/>
    <w:rsid w:val="00752777"/>
    <w:rsid w:val="007527C7"/>
    <w:rsid w:val="00752B85"/>
    <w:rsid w:val="007530E7"/>
    <w:rsid w:val="007535B0"/>
    <w:rsid w:val="00753668"/>
    <w:rsid w:val="0075375A"/>
    <w:rsid w:val="00753E01"/>
    <w:rsid w:val="007546B1"/>
    <w:rsid w:val="00754AE4"/>
    <w:rsid w:val="007559BC"/>
    <w:rsid w:val="00755FC2"/>
    <w:rsid w:val="00756223"/>
    <w:rsid w:val="00756665"/>
    <w:rsid w:val="0075729E"/>
    <w:rsid w:val="00760806"/>
    <w:rsid w:val="0076145B"/>
    <w:rsid w:val="007626A3"/>
    <w:rsid w:val="00762B54"/>
    <w:rsid w:val="0076399A"/>
    <w:rsid w:val="007641C5"/>
    <w:rsid w:val="00764BB5"/>
    <w:rsid w:val="007650F1"/>
    <w:rsid w:val="00765262"/>
    <w:rsid w:val="0076638C"/>
    <w:rsid w:val="007665F3"/>
    <w:rsid w:val="0076684A"/>
    <w:rsid w:val="0076708B"/>
    <w:rsid w:val="00767E7E"/>
    <w:rsid w:val="00770F62"/>
    <w:rsid w:val="007727F5"/>
    <w:rsid w:val="00772F57"/>
    <w:rsid w:val="00774454"/>
    <w:rsid w:val="00774531"/>
    <w:rsid w:val="0077498D"/>
    <w:rsid w:val="0077594C"/>
    <w:rsid w:val="007759AE"/>
    <w:rsid w:val="00775C7C"/>
    <w:rsid w:val="00777F43"/>
    <w:rsid w:val="00780016"/>
    <w:rsid w:val="00780843"/>
    <w:rsid w:val="00781FC1"/>
    <w:rsid w:val="0078211E"/>
    <w:rsid w:val="007834DB"/>
    <w:rsid w:val="007842AE"/>
    <w:rsid w:val="007858F9"/>
    <w:rsid w:val="00785E1D"/>
    <w:rsid w:val="00785E92"/>
    <w:rsid w:val="0078633B"/>
    <w:rsid w:val="00786366"/>
    <w:rsid w:val="00787E88"/>
    <w:rsid w:val="00790453"/>
    <w:rsid w:val="0079046B"/>
    <w:rsid w:val="00791169"/>
    <w:rsid w:val="0079169D"/>
    <w:rsid w:val="0079205A"/>
    <w:rsid w:val="00792AAC"/>
    <w:rsid w:val="00792ABC"/>
    <w:rsid w:val="00793039"/>
    <w:rsid w:val="00794B41"/>
    <w:rsid w:val="00796373"/>
    <w:rsid w:val="00796BB4"/>
    <w:rsid w:val="00796FA2"/>
    <w:rsid w:val="007975CB"/>
    <w:rsid w:val="00797A67"/>
    <w:rsid w:val="00797BA8"/>
    <w:rsid w:val="007A0058"/>
    <w:rsid w:val="007A05DA"/>
    <w:rsid w:val="007A16EE"/>
    <w:rsid w:val="007A1B2C"/>
    <w:rsid w:val="007A1D2F"/>
    <w:rsid w:val="007A2C90"/>
    <w:rsid w:val="007A4735"/>
    <w:rsid w:val="007A49EA"/>
    <w:rsid w:val="007A4C0E"/>
    <w:rsid w:val="007A5222"/>
    <w:rsid w:val="007A647C"/>
    <w:rsid w:val="007A67DA"/>
    <w:rsid w:val="007A6DA4"/>
    <w:rsid w:val="007A7439"/>
    <w:rsid w:val="007A78B8"/>
    <w:rsid w:val="007A7F43"/>
    <w:rsid w:val="007B0B9A"/>
    <w:rsid w:val="007B0DF2"/>
    <w:rsid w:val="007B0F96"/>
    <w:rsid w:val="007B1126"/>
    <w:rsid w:val="007B1263"/>
    <w:rsid w:val="007B15C2"/>
    <w:rsid w:val="007B1FA4"/>
    <w:rsid w:val="007B1FB2"/>
    <w:rsid w:val="007B2727"/>
    <w:rsid w:val="007B30DF"/>
    <w:rsid w:val="007B3449"/>
    <w:rsid w:val="007B372A"/>
    <w:rsid w:val="007B3ADA"/>
    <w:rsid w:val="007B4E15"/>
    <w:rsid w:val="007B58F8"/>
    <w:rsid w:val="007B63F0"/>
    <w:rsid w:val="007B6BF0"/>
    <w:rsid w:val="007B732B"/>
    <w:rsid w:val="007B79C7"/>
    <w:rsid w:val="007B7B65"/>
    <w:rsid w:val="007C1968"/>
    <w:rsid w:val="007C1BCA"/>
    <w:rsid w:val="007C21C8"/>
    <w:rsid w:val="007C23EC"/>
    <w:rsid w:val="007C2696"/>
    <w:rsid w:val="007C27A8"/>
    <w:rsid w:val="007C2F30"/>
    <w:rsid w:val="007C3958"/>
    <w:rsid w:val="007C4A7C"/>
    <w:rsid w:val="007C4D0C"/>
    <w:rsid w:val="007C52BA"/>
    <w:rsid w:val="007C53F1"/>
    <w:rsid w:val="007C54EE"/>
    <w:rsid w:val="007C5F21"/>
    <w:rsid w:val="007C67E3"/>
    <w:rsid w:val="007C697B"/>
    <w:rsid w:val="007C6E20"/>
    <w:rsid w:val="007D0816"/>
    <w:rsid w:val="007D0B31"/>
    <w:rsid w:val="007D0ECF"/>
    <w:rsid w:val="007D2984"/>
    <w:rsid w:val="007D2FB5"/>
    <w:rsid w:val="007D32CF"/>
    <w:rsid w:val="007D34C0"/>
    <w:rsid w:val="007D5C78"/>
    <w:rsid w:val="007D7065"/>
    <w:rsid w:val="007D7438"/>
    <w:rsid w:val="007E00F1"/>
    <w:rsid w:val="007E087C"/>
    <w:rsid w:val="007E1429"/>
    <w:rsid w:val="007E1AA0"/>
    <w:rsid w:val="007E240C"/>
    <w:rsid w:val="007E26EB"/>
    <w:rsid w:val="007E2AC8"/>
    <w:rsid w:val="007E2DE3"/>
    <w:rsid w:val="007E362B"/>
    <w:rsid w:val="007E4390"/>
    <w:rsid w:val="007E4E2B"/>
    <w:rsid w:val="007E5CBE"/>
    <w:rsid w:val="007E7361"/>
    <w:rsid w:val="007F00ED"/>
    <w:rsid w:val="007F0BDA"/>
    <w:rsid w:val="007F1502"/>
    <w:rsid w:val="007F1AD1"/>
    <w:rsid w:val="007F1B73"/>
    <w:rsid w:val="007F2B7F"/>
    <w:rsid w:val="007F2FD4"/>
    <w:rsid w:val="007F44C7"/>
    <w:rsid w:val="007F48CF"/>
    <w:rsid w:val="007F57D3"/>
    <w:rsid w:val="007F5C00"/>
    <w:rsid w:val="008003E6"/>
    <w:rsid w:val="00801050"/>
    <w:rsid w:val="00801D14"/>
    <w:rsid w:val="008023A0"/>
    <w:rsid w:val="00802548"/>
    <w:rsid w:val="008027F6"/>
    <w:rsid w:val="0080294A"/>
    <w:rsid w:val="00802ED4"/>
    <w:rsid w:val="00802FB1"/>
    <w:rsid w:val="008049A7"/>
    <w:rsid w:val="00804C95"/>
    <w:rsid w:val="00804D46"/>
    <w:rsid w:val="00806056"/>
    <w:rsid w:val="00807BCD"/>
    <w:rsid w:val="008102E8"/>
    <w:rsid w:val="00811703"/>
    <w:rsid w:val="008117AD"/>
    <w:rsid w:val="008125D0"/>
    <w:rsid w:val="00812813"/>
    <w:rsid w:val="00812C0D"/>
    <w:rsid w:val="00812C8A"/>
    <w:rsid w:val="00812FC1"/>
    <w:rsid w:val="008140A0"/>
    <w:rsid w:val="00814819"/>
    <w:rsid w:val="00816C8D"/>
    <w:rsid w:val="0081705F"/>
    <w:rsid w:val="008174B8"/>
    <w:rsid w:val="00817FFD"/>
    <w:rsid w:val="00820B64"/>
    <w:rsid w:val="00821331"/>
    <w:rsid w:val="00821E4C"/>
    <w:rsid w:val="0082226D"/>
    <w:rsid w:val="00822AFC"/>
    <w:rsid w:val="00822CAC"/>
    <w:rsid w:val="00825A87"/>
    <w:rsid w:val="00827A2C"/>
    <w:rsid w:val="008300B6"/>
    <w:rsid w:val="00834281"/>
    <w:rsid w:val="00834B5E"/>
    <w:rsid w:val="008373BB"/>
    <w:rsid w:val="008406B0"/>
    <w:rsid w:val="00841853"/>
    <w:rsid w:val="00841BBE"/>
    <w:rsid w:val="008426A2"/>
    <w:rsid w:val="00842D0E"/>
    <w:rsid w:val="00843167"/>
    <w:rsid w:val="0084343D"/>
    <w:rsid w:val="00843CEC"/>
    <w:rsid w:val="00843EDC"/>
    <w:rsid w:val="008443C2"/>
    <w:rsid w:val="0084576B"/>
    <w:rsid w:val="00845B9C"/>
    <w:rsid w:val="00851830"/>
    <w:rsid w:val="008527BC"/>
    <w:rsid w:val="00852D0C"/>
    <w:rsid w:val="008534A5"/>
    <w:rsid w:val="00854704"/>
    <w:rsid w:val="00854868"/>
    <w:rsid w:val="00855D4E"/>
    <w:rsid w:val="00855DBF"/>
    <w:rsid w:val="0086007D"/>
    <w:rsid w:val="008608CC"/>
    <w:rsid w:val="0086092D"/>
    <w:rsid w:val="00860BA4"/>
    <w:rsid w:val="00861A17"/>
    <w:rsid w:val="00861B20"/>
    <w:rsid w:val="00861F3E"/>
    <w:rsid w:val="00861F87"/>
    <w:rsid w:val="00862271"/>
    <w:rsid w:val="0086236F"/>
    <w:rsid w:val="008638A9"/>
    <w:rsid w:val="00863EFA"/>
    <w:rsid w:val="00864195"/>
    <w:rsid w:val="00865FC2"/>
    <w:rsid w:val="0086771E"/>
    <w:rsid w:val="00867E2E"/>
    <w:rsid w:val="00870131"/>
    <w:rsid w:val="00870936"/>
    <w:rsid w:val="008714FB"/>
    <w:rsid w:val="00871571"/>
    <w:rsid w:val="0087179C"/>
    <w:rsid w:val="00875389"/>
    <w:rsid w:val="008753CB"/>
    <w:rsid w:val="0087571D"/>
    <w:rsid w:val="00875C2C"/>
    <w:rsid w:val="00875E5F"/>
    <w:rsid w:val="00875FD1"/>
    <w:rsid w:val="008771E5"/>
    <w:rsid w:val="008800A9"/>
    <w:rsid w:val="0088187D"/>
    <w:rsid w:val="00881AA5"/>
    <w:rsid w:val="008835D8"/>
    <w:rsid w:val="00884368"/>
    <w:rsid w:val="00884A1D"/>
    <w:rsid w:val="008854BE"/>
    <w:rsid w:val="00885D27"/>
    <w:rsid w:val="00886244"/>
    <w:rsid w:val="00886381"/>
    <w:rsid w:val="00886B54"/>
    <w:rsid w:val="00887E57"/>
    <w:rsid w:val="00890150"/>
    <w:rsid w:val="00890603"/>
    <w:rsid w:val="008906D3"/>
    <w:rsid w:val="00890E07"/>
    <w:rsid w:val="00890E48"/>
    <w:rsid w:val="00891097"/>
    <w:rsid w:val="00891A8B"/>
    <w:rsid w:val="00895302"/>
    <w:rsid w:val="00895625"/>
    <w:rsid w:val="0089564B"/>
    <w:rsid w:val="0089717F"/>
    <w:rsid w:val="00897B31"/>
    <w:rsid w:val="008A1480"/>
    <w:rsid w:val="008A21F5"/>
    <w:rsid w:val="008A2764"/>
    <w:rsid w:val="008A2880"/>
    <w:rsid w:val="008A30A9"/>
    <w:rsid w:val="008A3537"/>
    <w:rsid w:val="008A43FF"/>
    <w:rsid w:val="008A4510"/>
    <w:rsid w:val="008A4951"/>
    <w:rsid w:val="008A5143"/>
    <w:rsid w:val="008A60C8"/>
    <w:rsid w:val="008B2015"/>
    <w:rsid w:val="008B25C3"/>
    <w:rsid w:val="008B437E"/>
    <w:rsid w:val="008B692F"/>
    <w:rsid w:val="008C00C3"/>
    <w:rsid w:val="008C047A"/>
    <w:rsid w:val="008C0DBD"/>
    <w:rsid w:val="008C15B8"/>
    <w:rsid w:val="008C2081"/>
    <w:rsid w:val="008C2C9F"/>
    <w:rsid w:val="008C2EBA"/>
    <w:rsid w:val="008C3E74"/>
    <w:rsid w:val="008C4E77"/>
    <w:rsid w:val="008C5334"/>
    <w:rsid w:val="008C5F48"/>
    <w:rsid w:val="008C5FC0"/>
    <w:rsid w:val="008C6A97"/>
    <w:rsid w:val="008C6BAE"/>
    <w:rsid w:val="008C6D39"/>
    <w:rsid w:val="008D23A7"/>
    <w:rsid w:val="008D4192"/>
    <w:rsid w:val="008D54C8"/>
    <w:rsid w:val="008D5E1A"/>
    <w:rsid w:val="008D5FAD"/>
    <w:rsid w:val="008D6677"/>
    <w:rsid w:val="008D6720"/>
    <w:rsid w:val="008D7168"/>
    <w:rsid w:val="008D7CEC"/>
    <w:rsid w:val="008E01F7"/>
    <w:rsid w:val="008E16A6"/>
    <w:rsid w:val="008E1EC7"/>
    <w:rsid w:val="008E281E"/>
    <w:rsid w:val="008E2DE0"/>
    <w:rsid w:val="008E31B3"/>
    <w:rsid w:val="008E3A21"/>
    <w:rsid w:val="008E3F5C"/>
    <w:rsid w:val="008E49F2"/>
    <w:rsid w:val="008E4B8A"/>
    <w:rsid w:val="008E4C34"/>
    <w:rsid w:val="008E5267"/>
    <w:rsid w:val="008E5A6A"/>
    <w:rsid w:val="008E5AE6"/>
    <w:rsid w:val="008E6B75"/>
    <w:rsid w:val="008E6C0E"/>
    <w:rsid w:val="008E6D68"/>
    <w:rsid w:val="008E6D7E"/>
    <w:rsid w:val="008E70D0"/>
    <w:rsid w:val="008E719D"/>
    <w:rsid w:val="008F10CA"/>
    <w:rsid w:val="008F142B"/>
    <w:rsid w:val="008F1D0C"/>
    <w:rsid w:val="008F22C6"/>
    <w:rsid w:val="008F2561"/>
    <w:rsid w:val="008F2CA6"/>
    <w:rsid w:val="008F34EA"/>
    <w:rsid w:val="008F3AEE"/>
    <w:rsid w:val="008F415C"/>
    <w:rsid w:val="008F4418"/>
    <w:rsid w:val="008F448B"/>
    <w:rsid w:val="008F450A"/>
    <w:rsid w:val="008F495B"/>
    <w:rsid w:val="008F608E"/>
    <w:rsid w:val="008F636D"/>
    <w:rsid w:val="008F6A36"/>
    <w:rsid w:val="008F6C14"/>
    <w:rsid w:val="0090143F"/>
    <w:rsid w:val="009018BD"/>
    <w:rsid w:val="00901CD0"/>
    <w:rsid w:val="00901F3A"/>
    <w:rsid w:val="009043B3"/>
    <w:rsid w:val="009047FE"/>
    <w:rsid w:val="00906890"/>
    <w:rsid w:val="0090765A"/>
    <w:rsid w:val="00907A81"/>
    <w:rsid w:val="0091023A"/>
    <w:rsid w:val="00910DDD"/>
    <w:rsid w:val="00913105"/>
    <w:rsid w:val="00914489"/>
    <w:rsid w:val="009148B3"/>
    <w:rsid w:val="00914BA5"/>
    <w:rsid w:val="00914C8F"/>
    <w:rsid w:val="009151D2"/>
    <w:rsid w:val="00916C4D"/>
    <w:rsid w:val="00917945"/>
    <w:rsid w:val="00917E8E"/>
    <w:rsid w:val="00921925"/>
    <w:rsid w:val="00921AC3"/>
    <w:rsid w:val="00921D54"/>
    <w:rsid w:val="009231A8"/>
    <w:rsid w:val="00923B8E"/>
    <w:rsid w:val="00923D98"/>
    <w:rsid w:val="009242E4"/>
    <w:rsid w:val="00924534"/>
    <w:rsid w:val="009248A7"/>
    <w:rsid w:val="009252DB"/>
    <w:rsid w:val="00925553"/>
    <w:rsid w:val="00926C68"/>
    <w:rsid w:val="00930212"/>
    <w:rsid w:val="00930EEA"/>
    <w:rsid w:val="00932236"/>
    <w:rsid w:val="00932E7F"/>
    <w:rsid w:val="00933DD4"/>
    <w:rsid w:val="00934BDE"/>
    <w:rsid w:val="00934C46"/>
    <w:rsid w:val="00934D81"/>
    <w:rsid w:val="00934F68"/>
    <w:rsid w:val="00935174"/>
    <w:rsid w:val="00935AD3"/>
    <w:rsid w:val="00936219"/>
    <w:rsid w:val="0093654A"/>
    <w:rsid w:val="00936815"/>
    <w:rsid w:val="009369FD"/>
    <w:rsid w:val="00936AB5"/>
    <w:rsid w:val="00936FA9"/>
    <w:rsid w:val="009371AB"/>
    <w:rsid w:val="009372A6"/>
    <w:rsid w:val="0093795F"/>
    <w:rsid w:val="00940472"/>
    <w:rsid w:val="00940E51"/>
    <w:rsid w:val="0094109F"/>
    <w:rsid w:val="00941606"/>
    <w:rsid w:val="00941664"/>
    <w:rsid w:val="00941BFC"/>
    <w:rsid w:val="00941E08"/>
    <w:rsid w:val="009432D6"/>
    <w:rsid w:val="00944987"/>
    <w:rsid w:val="009460C6"/>
    <w:rsid w:val="00946197"/>
    <w:rsid w:val="009468A5"/>
    <w:rsid w:val="0095032E"/>
    <w:rsid w:val="00950B4C"/>
    <w:rsid w:val="00950BE8"/>
    <w:rsid w:val="00950E8D"/>
    <w:rsid w:val="0095242E"/>
    <w:rsid w:val="00952E00"/>
    <w:rsid w:val="00952F5E"/>
    <w:rsid w:val="009545E4"/>
    <w:rsid w:val="00956508"/>
    <w:rsid w:val="0095692A"/>
    <w:rsid w:val="00956B3A"/>
    <w:rsid w:val="0095709E"/>
    <w:rsid w:val="009603A1"/>
    <w:rsid w:val="00960E4B"/>
    <w:rsid w:val="009611A6"/>
    <w:rsid w:val="00961AC7"/>
    <w:rsid w:val="00961B94"/>
    <w:rsid w:val="00963020"/>
    <w:rsid w:val="0096352E"/>
    <w:rsid w:val="00963F26"/>
    <w:rsid w:val="00964A60"/>
    <w:rsid w:val="009658A8"/>
    <w:rsid w:val="0096650F"/>
    <w:rsid w:val="00966ABC"/>
    <w:rsid w:val="00966B31"/>
    <w:rsid w:val="009674A3"/>
    <w:rsid w:val="00967AF3"/>
    <w:rsid w:val="00970594"/>
    <w:rsid w:val="00970C8B"/>
    <w:rsid w:val="00971715"/>
    <w:rsid w:val="00971B2B"/>
    <w:rsid w:val="0097237D"/>
    <w:rsid w:val="009734A3"/>
    <w:rsid w:val="00974836"/>
    <w:rsid w:val="009755BE"/>
    <w:rsid w:val="00977E5E"/>
    <w:rsid w:val="00980E2B"/>
    <w:rsid w:val="00981E73"/>
    <w:rsid w:val="009820B2"/>
    <w:rsid w:val="009829BB"/>
    <w:rsid w:val="009831CE"/>
    <w:rsid w:val="0098518E"/>
    <w:rsid w:val="00985DAC"/>
    <w:rsid w:val="0098708F"/>
    <w:rsid w:val="00987540"/>
    <w:rsid w:val="00990748"/>
    <w:rsid w:val="009909C4"/>
    <w:rsid w:val="0099251C"/>
    <w:rsid w:val="00992AD5"/>
    <w:rsid w:val="00992BC2"/>
    <w:rsid w:val="00992F4B"/>
    <w:rsid w:val="0099323A"/>
    <w:rsid w:val="0099411B"/>
    <w:rsid w:val="009943FD"/>
    <w:rsid w:val="009947E8"/>
    <w:rsid w:val="00994B65"/>
    <w:rsid w:val="00995017"/>
    <w:rsid w:val="00995BA3"/>
    <w:rsid w:val="009969D4"/>
    <w:rsid w:val="00997374"/>
    <w:rsid w:val="00997E15"/>
    <w:rsid w:val="009A043F"/>
    <w:rsid w:val="009A0A53"/>
    <w:rsid w:val="009A1B8B"/>
    <w:rsid w:val="009A3154"/>
    <w:rsid w:val="009A3A1F"/>
    <w:rsid w:val="009A3BF9"/>
    <w:rsid w:val="009A3E12"/>
    <w:rsid w:val="009A3E6F"/>
    <w:rsid w:val="009A5CF3"/>
    <w:rsid w:val="009B0F6A"/>
    <w:rsid w:val="009B0FD9"/>
    <w:rsid w:val="009B122D"/>
    <w:rsid w:val="009B241F"/>
    <w:rsid w:val="009B24B3"/>
    <w:rsid w:val="009B29F5"/>
    <w:rsid w:val="009B2AC7"/>
    <w:rsid w:val="009B3645"/>
    <w:rsid w:val="009B39CC"/>
    <w:rsid w:val="009B3FFF"/>
    <w:rsid w:val="009B4005"/>
    <w:rsid w:val="009B46D9"/>
    <w:rsid w:val="009B4799"/>
    <w:rsid w:val="009B4AE4"/>
    <w:rsid w:val="009B4FD9"/>
    <w:rsid w:val="009B5628"/>
    <w:rsid w:val="009B5A5E"/>
    <w:rsid w:val="009B665E"/>
    <w:rsid w:val="009B7B1C"/>
    <w:rsid w:val="009B7B29"/>
    <w:rsid w:val="009C1B5F"/>
    <w:rsid w:val="009C1CD2"/>
    <w:rsid w:val="009C1D9E"/>
    <w:rsid w:val="009C2A71"/>
    <w:rsid w:val="009C2BA8"/>
    <w:rsid w:val="009C2F38"/>
    <w:rsid w:val="009C3895"/>
    <w:rsid w:val="009C3DB2"/>
    <w:rsid w:val="009C479C"/>
    <w:rsid w:val="009C551D"/>
    <w:rsid w:val="009C5E62"/>
    <w:rsid w:val="009C601C"/>
    <w:rsid w:val="009C67A4"/>
    <w:rsid w:val="009C68FC"/>
    <w:rsid w:val="009C6A1C"/>
    <w:rsid w:val="009C757C"/>
    <w:rsid w:val="009C7749"/>
    <w:rsid w:val="009C7F40"/>
    <w:rsid w:val="009D00E9"/>
    <w:rsid w:val="009D0277"/>
    <w:rsid w:val="009D1E53"/>
    <w:rsid w:val="009D1EE2"/>
    <w:rsid w:val="009D1FA1"/>
    <w:rsid w:val="009D320D"/>
    <w:rsid w:val="009D3664"/>
    <w:rsid w:val="009D5CC6"/>
    <w:rsid w:val="009E05ED"/>
    <w:rsid w:val="009E177F"/>
    <w:rsid w:val="009E2152"/>
    <w:rsid w:val="009E4775"/>
    <w:rsid w:val="009E4B04"/>
    <w:rsid w:val="009E5AFB"/>
    <w:rsid w:val="009E641D"/>
    <w:rsid w:val="009E7E1D"/>
    <w:rsid w:val="009F0096"/>
    <w:rsid w:val="009F047B"/>
    <w:rsid w:val="009F0BA9"/>
    <w:rsid w:val="009F20E6"/>
    <w:rsid w:val="009F2F7E"/>
    <w:rsid w:val="009F3630"/>
    <w:rsid w:val="009F3E97"/>
    <w:rsid w:val="009F4021"/>
    <w:rsid w:val="009F4515"/>
    <w:rsid w:val="009F484A"/>
    <w:rsid w:val="009F49A5"/>
    <w:rsid w:val="009F5265"/>
    <w:rsid w:val="009F537F"/>
    <w:rsid w:val="009F55EA"/>
    <w:rsid w:val="009F5B91"/>
    <w:rsid w:val="009F5E91"/>
    <w:rsid w:val="009F63A8"/>
    <w:rsid w:val="009F6878"/>
    <w:rsid w:val="009F7A01"/>
    <w:rsid w:val="009F7BDF"/>
    <w:rsid w:val="00A0080C"/>
    <w:rsid w:val="00A0233F"/>
    <w:rsid w:val="00A038BE"/>
    <w:rsid w:val="00A04C1B"/>
    <w:rsid w:val="00A04EB1"/>
    <w:rsid w:val="00A06B18"/>
    <w:rsid w:val="00A06C46"/>
    <w:rsid w:val="00A06F51"/>
    <w:rsid w:val="00A07651"/>
    <w:rsid w:val="00A07918"/>
    <w:rsid w:val="00A07E0D"/>
    <w:rsid w:val="00A10BC9"/>
    <w:rsid w:val="00A11462"/>
    <w:rsid w:val="00A11C76"/>
    <w:rsid w:val="00A11E68"/>
    <w:rsid w:val="00A11FF4"/>
    <w:rsid w:val="00A13EA2"/>
    <w:rsid w:val="00A13FCB"/>
    <w:rsid w:val="00A1409E"/>
    <w:rsid w:val="00A1541E"/>
    <w:rsid w:val="00A17376"/>
    <w:rsid w:val="00A2067F"/>
    <w:rsid w:val="00A20A0E"/>
    <w:rsid w:val="00A22347"/>
    <w:rsid w:val="00A227C2"/>
    <w:rsid w:val="00A22B5A"/>
    <w:rsid w:val="00A244C0"/>
    <w:rsid w:val="00A24771"/>
    <w:rsid w:val="00A24C58"/>
    <w:rsid w:val="00A251CA"/>
    <w:rsid w:val="00A27C08"/>
    <w:rsid w:val="00A303AC"/>
    <w:rsid w:val="00A313A4"/>
    <w:rsid w:val="00A323E0"/>
    <w:rsid w:val="00A32751"/>
    <w:rsid w:val="00A32A1F"/>
    <w:rsid w:val="00A33316"/>
    <w:rsid w:val="00A33DFF"/>
    <w:rsid w:val="00A33E70"/>
    <w:rsid w:val="00A35AD9"/>
    <w:rsid w:val="00A35E01"/>
    <w:rsid w:val="00A3683E"/>
    <w:rsid w:val="00A36A22"/>
    <w:rsid w:val="00A400D5"/>
    <w:rsid w:val="00A404B8"/>
    <w:rsid w:val="00A408E1"/>
    <w:rsid w:val="00A4182B"/>
    <w:rsid w:val="00A41A84"/>
    <w:rsid w:val="00A43168"/>
    <w:rsid w:val="00A432BE"/>
    <w:rsid w:val="00A445F9"/>
    <w:rsid w:val="00A4479D"/>
    <w:rsid w:val="00A44ADA"/>
    <w:rsid w:val="00A44BC5"/>
    <w:rsid w:val="00A44CE0"/>
    <w:rsid w:val="00A460E6"/>
    <w:rsid w:val="00A50A19"/>
    <w:rsid w:val="00A510F2"/>
    <w:rsid w:val="00A5156E"/>
    <w:rsid w:val="00A5284F"/>
    <w:rsid w:val="00A52BD1"/>
    <w:rsid w:val="00A5471C"/>
    <w:rsid w:val="00A55245"/>
    <w:rsid w:val="00A567EE"/>
    <w:rsid w:val="00A568FB"/>
    <w:rsid w:val="00A56DF6"/>
    <w:rsid w:val="00A57050"/>
    <w:rsid w:val="00A57187"/>
    <w:rsid w:val="00A6048B"/>
    <w:rsid w:val="00A61852"/>
    <w:rsid w:val="00A61C69"/>
    <w:rsid w:val="00A62256"/>
    <w:rsid w:val="00A63A34"/>
    <w:rsid w:val="00A64BC1"/>
    <w:rsid w:val="00A65598"/>
    <w:rsid w:val="00A65C75"/>
    <w:rsid w:val="00A66FE9"/>
    <w:rsid w:val="00A673F8"/>
    <w:rsid w:val="00A67C9E"/>
    <w:rsid w:val="00A717A0"/>
    <w:rsid w:val="00A71A18"/>
    <w:rsid w:val="00A741D8"/>
    <w:rsid w:val="00A74285"/>
    <w:rsid w:val="00A7433A"/>
    <w:rsid w:val="00A75BAB"/>
    <w:rsid w:val="00A76907"/>
    <w:rsid w:val="00A76963"/>
    <w:rsid w:val="00A80CEA"/>
    <w:rsid w:val="00A811F3"/>
    <w:rsid w:val="00A8147D"/>
    <w:rsid w:val="00A81D33"/>
    <w:rsid w:val="00A81DD1"/>
    <w:rsid w:val="00A81F34"/>
    <w:rsid w:val="00A8264E"/>
    <w:rsid w:val="00A8292F"/>
    <w:rsid w:val="00A82DE0"/>
    <w:rsid w:val="00A82E63"/>
    <w:rsid w:val="00A82F35"/>
    <w:rsid w:val="00A83170"/>
    <w:rsid w:val="00A838DE"/>
    <w:rsid w:val="00A83CD1"/>
    <w:rsid w:val="00A846A3"/>
    <w:rsid w:val="00A86CBD"/>
    <w:rsid w:val="00A876C9"/>
    <w:rsid w:val="00A907B0"/>
    <w:rsid w:val="00A90AE1"/>
    <w:rsid w:val="00A93A5E"/>
    <w:rsid w:val="00A93B9F"/>
    <w:rsid w:val="00A95707"/>
    <w:rsid w:val="00A95854"/>
    <w:rsid w:val="00A967B4"/>
    <w:rsid w:val="00A96B79"/>
    <w:rsid w:val="00AA07D5"/>
    <w:rsid w:val="00AA0DA9"/>
    <w:rsid w:val="00AA1301"/>
    <w:rsid w:val="00AA175E"/>
    <w:rsid w:val="00AA1833"/>
    <w:rsid w:val="00AA1CBD"/>
    <w:rsid w:val="00AA3CC8"/>
    <w:rsid w:val="00AA400B"/>
    <w:rsid w:val="00AA435D"/>
    <w:rsid w:val="00AA47D8"/>
    <w:rsid w:val="00AA58CD"/>
    <w:rsid w:val="00AA60EF"/>
    <w:rsid w:val="00AA650F"/>
    <w:rsid w:val="00AA6B6E"/>
    <w:rsid w:val="00AB05C1"/>
    <w:rsid w:val="00AB098E"/>
    <w:rsid w:val="00AB1017"/>
    <w:rsid w:val="00AB40D6"/>
    <w:rsid w:val="00AB538B"/>
    <w:rsid w:val="00AB71D9"/>
    <w:rsid w:val="00AC00A6"/>
    <w:rsid w:val="00AC08DB"/>
    <w:rsid w:val="00AC0C81"/>
    <w:rsid w:val="00AC0F05"/>
    <w:rsid w:val="00AC2DC5"/>
    <w:rsid w:val="00AC3D41"/>
    <w:rsid w:val="00AC3FB9"/>
    <w:rsid w:val="00AC4561"/>
    <w:rsid w:val="00AC6647"/>
    <w:rsid w:val="00AC6C8A"/>
    <w:rsid w:val="00AC7050"/>
    <w:rsid w:val="00AC76EA"/>
    <w:rsid w:val="00AD03E3"/>
    <w:rsid w:val="00AD0460"/>
    <w:rsid w:val="00AD0DD6"/>
    <w:rsid w:val="00AD0E2A"/>
    <w:rsid w:val="00AD11D8"/>
    <w:rsid w:val="00AD170D"/>
    <w:rsid w:val="00AD26BF"/>
    <w:rsid w:val="00AD2C86"/>
    <w:rsid w:val="00AD3975"/>
    <w:rsid w:val="00AD3A1E"/>
    <w:rsid w:val="00AD3A84"/>
    <w:rsid w:val="00AD412C"/>
    <w:rsid w:val="00AD45BC"/>
    <w:rsid w:val="00AD4E70"/>
    <w:rsid w:val="00AD4F1F"/>
    <w:rsid w:val="00AD6AAA"/>
    <w:rsid w:val="00AD79EA"/>
    <w:rsid w:val="00AD7CAA"/>
    <w:rsid w:val="00AE023B"/>
    <w:rsid w:val="00AE0A0F"/>
    <w:rsid w:val="00AE0CB7"/>
    <w:rsid w:val="00AE1083"/>
    <w:rsid w:val="00AE1DCB"/>
    <w:rsid w:val="00AE20DB"/>
    <w:rsid w:val="00AE2201"/>
    <w:rsid w:val="00AE24D6"/>
    <w:rsid w:val="00AE2DB3"/>
    <w:rsid w:val="00AE4F90"/>
    <w:rsid w:val="00AE5240"/>
    <w:rsid w:val="00AE5E48"/>
    <w:rsid w:val="00AE6858"/>
    <w:rsid w:val="00AE7E04"/>
    <w:rsid w:val="00AF04EF"/>
    <w:rsid w:val="00AF0835"/>
    <w:rsid w:val="00AF0BB8"/>
    <w:rsid w:val="00AF0D30"/>
    <w:rsid w:val="00AF1781"/>
    <w:rsid w:val="00AF2C77"/>
    <w:rsid w:val="00AF33BA"/>
    <w:rsid w:val="00AF3B70"/>
    <w:rsid w:val="00AF3D00"/>
    <w:rsid w:val="00AF492D"/>
    <w:rsid w:val="00AF5D98"/>
    <w:rsid w:val="00AF68FB"/>
    <w:rsid w:val="00AF6925"/>
    <w:rsid w:val="00AF71F5"/>
    <w:rsid w:val="00AF7785"/>
    <w:rsid w:val="00AF784B"/>
    <w:rsid w:val="00B006DE"/>
    <w:rsid w:val="00B009B4"/>
    <w:rsid w:val="00B009D0"/>
    <w:rsid w:val="00B00A6F"/>
    <w:rsid w:val="00B00E5C"/>
    <w:rsid w:val="00B01143"/>
    <w:rsid w:val="00B011D7"/>
    <w:rsid w:val="00B02393"/>
    <w:rsid w:val="00B0278C"/>
    <w:rsid w:val="00B02D9F"/>
    <w:rsid w:val="00B02F34"/>
    <w:rsid w:val="00B038FF"/>
    <w:rsid w:val="00B04AF9"/>
    <w:rsid w:val="00B04DE4"/>
    <w:rsid w:val="00B05724"/>
    <w:rsid w:val="00B05C6E"/>
    <w:rsid w:val="00B05F8F"/>
    <w:rsid w:val="00B065FD"/>
    <w:rsid w:val="00B06989"/>
    <w:rsid w:val="00B0752F"/>
    <w:rsid w:val="00B07948"/>
    <w:rsid w:val="00B07D74"/>
    <w:rsid w:val="00B10576"/>
    <w:rsid w:val="00B10856"/>
    <w:rsid w:val="00B10938"/>
    <w:rsid w:val="00B11C77"/>
    <w:rsid w:val="00B125AA"/>
    <w:rsid w:val="00B13474"/>
    <w:rsid w:val="00B13994"/>
    <w:rsid w:val="00B1513D"/>
    <w:rsid w:val="00B151DC"/>
    <w:rsid w:val="00B152ED"/>
    <w:rsid w:val="00B15809"/>
    <w:rsid w:val="00B15BA2"/>
    <w:rsid w:val="00B15BD9"/>
    <w:rsid w:val="00B1631B"/>
    <w:rsid w:val="00B16F4E"/>
    <w:rsid w:val="00B2076C"/>
    <w:rsid w:val="00B20BEB"/>
    <w:rsid w:val="00B20E6B"/>
    <w:rsid w:val="00B22C88"/>
    <w:rsid w:val="00B23EEA"/>
    <w:rsid w:val="00B259B7"/>
    <w:rsid w:val="00B3036D"/>
    <w:rsid w:val="00B30981"/>
    <w:rsid w:val="00B30E7B"/>
    <w:rsid w:val="00B31A57"/>
    <w:rsid w:val="00B32EFD"/>
    <w:rsid w:val="00B33739"/>
    <w:rsid w:val="00B33E5C"/>
    <w:rsid w:val="00B33EC9"/>
    <w:rsid w:val="00B342F4"/>
    <w:rsid w:val="00B35FED"/>
    <w:rsid w:val="00B37800"/>
    <w:rsid w:val="00B37B80"/>
    <w:rsid w:val="00B449EC"/>
    <w:rsid w:val="00B44A41"/>
    <w:rsid w:val="00B4598A"/>
    <w:rsid w:val="00B45CFB"/>
    <w:rsid w:val="00B475EC"/>
    <w:rsid w:val="00B5045A"/>
    <w:rsid w:val="00B508C2"/>
    <w:rsid w:val="00B509A1"/>
    <w:rsid w:val="00B50ED6"/>
    <w:rsid w:val="00B51CFA"/>
    <w:rsid w:val="00B51EA5"/>
    <w:rsid w:val="00B51F4F"/>
    <w:rsid w:val="00B520CA"/>
    <w:rsid w:val="00B532E1"/>
    <w:rsid w:val="00B53DC1"/>
    <w:rsid w:val="00B53FAB"/>
    <w:rsid w:val="00B54773"/>
    <w:rsid w:val="00B54D29"/>
    <w:rsid w:val="00B55445"/>
    <w:rsid w:val="00B55A4E"/>
    <w:rsid w:val="00B55B21"/>
    <w:rsid w:val="00B561DF"/>
    <w:rsid w:val="00B57216"/>
    <w:rsid w:val="00B61106"/>
    <w:rsid w:val="00B62548"/>
    <w:rsid w:val="00B62E48"/>
    <w:rsid w:val="00B63EF3"/>
    <w:rsid w:val="00B6450B"/>
    <w:rsid w:val="00B6516A"/>
    <w:rsid w:val="00B664C8"/>
    <w:rsid w:val="00B6662D"/>
    <w:rsid w:val="00B66A75"/>
    <w:rsid w:val="00B708A5"/>
    <w:rsid w:val="00B70C2A"/>
    <w:rsid w:val="00B70C33"/>
    <w:rsid w:val="00B70FAE"/>
    <w:rsid w:val="00B71E85"/>
    <w:rsid w:val="00B73024"/>
    <w:rsid w:val="00B73A1C"/>
    <w:rsid w:val="00B73D64"/>
    <w:rsid w:val="00B74435"/>
    <w:rsid w:val="00B749C8"/>
    <w:rsid w:val="00B7535F"/>
    <w:rsid w:val="00B766DC"/>
    <w:rsid w:val="00B76DB6"/>
    <w:rsid w:val="00B7731C"/>
    <w:rsid w:val="00B77328"/>
    <w:rsid w:val="00B805E9"/>
    <w:rsid w:val="00B80BC7"/>
    <w:rsid w:val="00B819AC"/>
    <w:rsid w:val="00B81B39"/>
    <w:rsid w:val="00B822C3"/>
    <w:rsid w:val="00B82559"/>
    <w:rsid w:val="00B82C5F"/>
    <w:rsid w:val="00B831C9"/>
    <w:rsid w:val="00B8334F"/>
    <w:rsid w:val="00B83A93"/>
    <w:rsid w:val="00B8421B"/>
    <w:rsid w:val="00B85E84"/>
    <w:rsid w:val="00B86239"/>
    <w:rsid w:val="00B86562"/>
    <w:rsid w:val="00B86B24"/>
    <w:rsid w:val="00B86D45"/>
    <w:rsid w:val="00B90602"/>
    <w:rsid w:val="00B910FB"/>
    <w:rsid w:val="00B91CFF"/>
    <w:rsid w:val="00B91D6C"/>
    <w:rsid w:val="00B920EF"/>
    <w:rsid w:val="00B946AB"/>
    <w:rsid w:val="00B94CC2"/>
    <w:rsid w:val="00B94D43"/>
    <w:rsid w:val="00B964F2"/>
    <w:rsid w:val="00B97233"/>
    <w:rsid w:val="00B9777B"/>
    <w:rsid w:val="00B97D32"/>
    <w:rsid w:val="00BA04BD"/>
    <w:rsid w:val="00BA173E"/>
    <w:rsid w:val="00BA194F"/>
    <w:rsid w:val="00BA1B2A"/>
    <w:rsid w:val="00BA1F39"/>
    <w:rsid w:val="00BA22F7"/>
    <w:rsid w:val="00BA5514"/>
    <w:rsid w:val="00BA587B"/>
    <w:rsid w:val="00BA5C22"/>
    <w:rsid w:val="00BA5D27"/>
    <w:rsid w:val="00BA6D3A"/>
    <w:rsid w:val="00BB019A"/>
    <w:rsid w:val="00BB08D1"/>
    <w:rsid w:val="00BB0D7C"/>
    <w:rsid w:val="00BB0E85"/>
    <w:rsid w:val="00BB1F97"/>
    <w:rsid w:val="00BB2540"/>
    <w:rsid w:val="00BB30FA"/>
    <w:rsid w:val="00BB4FE2"/>
    <w:rsid w:val="00BB5038"/>
    <w:rsid w:val="00BB5061"/>
    <w:rsid w:val="00BB5214"/>
    <w:rsid w:val="00BB6660"/>
    <w:rsid w:val="00BB6C9D"/>
    <w:rsid w:val="00BB7E66"/>
    <w:rsid w:val="00BC0582"/>
    <w:rsid w:val="00BC0687"/>
    <w:rsid w:val="00BC07AC"/>
    <w:rsid w:val="00BC0BF3"/>
    <w:rsid w:val="00BC0CA5"/>
    <w:rsid w:val="00BC1233"/>
    <w:rsid w:val="00BC172B"/>
    <w:rsid w:val="00BC17E9"/>
    <w:rsid w:val="00BC1B5E"/>
    <w:rsid w:val="00BC27C1"/>
    <w:rsid w:val="00BC3386"/>
    <w:rsid w:val="00BC399D"/>
    <w:rsid w:val="00BC4C4A"/>
    <w:rsid w:val="00BC4E9C"/>
    <w:rsid w:val="00BC6049"/>
    <w:rsid w:val="00BC742D"/>
    <w:rsid w:val="00BC7F95"/>
    <w:rsid w:val="00BD0400"/>
    <w:rsid w:val="00BD134F"/>
    <w:rsid w:val="00BD19A3"/>
    <w:rsid w:val="00BD1CBA"/>
    <w:rsid w:val="00BD2844"/>
    <w:rsid w:val="00BD2ACA"/>
    <w:rsid w:val="00BD359F"/>
    <w:rsid w:val="00BD3F97"/>
    <w:rsid w:val="00BD4471"/>
    <w:rsid w:val="00BD6657"/>
    <w:rsid w:val="00BD6FE2"/>
    <w:rsid w:val="00BE0636"/>
    <w:rsid w:val="00BE0942"/>
    <w:rsid w:val="00BE1E91"/>
    <w:rsid w:val="00BE23EC"/>
    <w:rsid w:val="00BE23FE"/>
    <w:rsid w:val="00BE3234"/>
    <w:rsid w:val="00BE3388"/>
    <w:rsid w:val="00BE384A"/>
    <w:rsid w:val="00BE3D8B"/>
    <w:rsid w:val="00BE40B0"/>
    <w:rsid w:val="00BE4107"/>
    <w:rsid w:val="00BE5157"/>
    <w:rsid w:val="00BE5F04"/>
    <w:rsid w:val="00BE6AF6"/>
    <w:rsid w:val="00BE794E"/>
    <w:rsid w:val="00BE7D59"/>
    <w:rsid w:val="00BF0030"/>
    <w:rsid w:val="00BF010B"/>
    <w:rsid w:val="00BF11C4"/>
    <w:rsid w:val="00BF1C47"/>
    <w:rsid w:val="00BF1CCF"/>
    <w:rsid w:val="00BF2323"/>
    <w:rsid w:val="00BF2CD0"/>
    <w:rsid w:val="00BF33ED"/>
    <w:rsid w:val="00BF34D4"/>
    <w:rsid w:val="00BF391E"/>
    <w:rsid w:val="00BF39AB"/>
    <w:rsid w:val="00BF4DA4"/>
    <w:rsid w:val="00BF5AD9"/>
    <w:rsid w:val="00BF5B95"/>
    <w:rsid w:val="00BF66C2"/>
    <w:rsid w:val="00BF6A24"/>
    <w:rsid w:val="00BF6C79"/>
    <w:rsid w:val="00BF6C92"/>
    <w:rsid w:val="00BF6E9D"/>
    <w:rsid w:val="00BF79BD"/>
    <w:rsid w:val="00BF7A47"/>
    <w:rsid w:val="00BF7D9A"/>
    <w:rsid w:val="00C02A04"/>
    <w:rsid w:val="00C03296"/>
    <w:rsid w:val="00C03EA4"/>
    <w:rsid w:val="00C04E00"/>
    <w:rsid w:val="00C04ED8"/>
    <w:rsid w:val="00C052FE"/>
    <w:rsid w:val="00C05808"/>
    <w:rsid w:val="00C0652F"/>
    <w:rsid w:val="00C06809"/>
    <w:rsid w:val="00C104C0"/>
    <w:rsid w:val="00C10E78"/>
    <w:rsid w:val="00C10F60"/>
    <w:rsid w:val="00C116C6"/>
    <w:rsid w:val="00C128EA"/>
    <w:rsid w:val="00C12CA6"/>
    <w:rsid w:val="00C1308C"/>
    <w:rsid w:val="00C13584"/>
    <w:rsid w:val="00C14523"/>
    <w:rsid w:val="00C151CA"/>
    <w:rsid w:val="00C1755B"/>
    <w:rsid w:val="00C177AF"/>
    <w:rsid w:val="00C1780D"/>
    <w:rsid w:val="00C17D12"/>
    <w:rsid w:val="00C2042F"/>
    <w:rsid w:val="00C21338"/>
    <w:rsid w:val="00C215A1"/>
    <w:rsid w:val="00C22B53"/>
    <w:rsid w:val="00C232D6"/>
    <w:rsid w:val="00C23C30"/>
    <w:rsid w:val="00C23CE9"/>
    <w:rsid w:val="00C2434C"/>
    <w:rsid w:val="00C245D1"/>
    <w:rsid w:val="00C24D98"/>
    <w:rsid w:val="00C25045"/>
    <w:rsid w:val="00C256EE"/>
    <w:rsid w:val="00C26C41"/>
    <w:rsid w:val="00C2700A"/>
    <w:rsid w:val="00C3063D"/>
    <w:rsid w:val="00C317E7"/>
    <w:rsid w:val="00C31EA8"/>
    <w:rsid w:val="00C320F7"/>
    <w:rsid w:val="00C3234A"/>
    <w:rsid w:val="00C32FF0"/>
    <w:rsid w:val="00C3379B"/>
    <w:rsid w:val="00C34259"/>
    <w:rsid w:val="00C349D3"/>
    <w:rsid w:val="00C34D2F"/>
    <w:rsid w:val="00C359E8"/>
    <w:rsid w:val="00C35B08"/>
    <w:rsid w:val="00C4064E"/>
    <w:rsid w:val="00C4153F"/>
    <w:rsid w:val="00C417CF"/>
    <w:rsid w:val="00C4272D"/>
    <w:rsid w:val="00C427A0"/>
    <w:rsid w:val="00C42A36"/>
    <w:rsid w:val="00C42C24"/>
    <w:rsid w:val="00C42DF1"/>
    <w:rsid w:val="00C4489F"/>
    <w:rsid w:val="00C44A70"/>
    <w:rsid w:val="00C45684"/>
    <w:rsid w:val="00C45A48"/>
    <w:rsid w:val="00C45F2A"/>
    <w:rsid w:val="00C46179"/>
    <w:rsid w:val="00C4680E"/>
    <w:rsid w:val="00C46E95"/>
    <w:rsid w:val="00C46F80"/>
    <w:rsid w:val="00C47217"/>
    <w:rsid w:val="00C50701"/>
    <w:rsid w:val="00C51C4A"/>
    <w:rsid w:val="00C52C64"/>
    <w:rsid w:val="00C52FBA"/>
    <w:rsid w:val="00C53A84"/>
    <w:rsid w:val="00C5437A"/>
    <w:rsid w:val="00C565BC"/>
    <w:rsid w:val="00C56814"/>
    <w:rsid w:val="00C56BFD"/>
    <w:rsid w:val="00C576F3"/>
    <w:rsid w:val="00C57CFA"/>
    <w:rsid w:val="00C60150"/>
    <w:rsid w:val="00C602F8"/>
    <w:rsid w:val="00C60BEA"/>
    <w:rsid w:val="00C60FDF"/>
    <w:rsid w:val="00C61754"/>
    <w:rsid w:val="00C61BD9"/>
    <w:rsid w:val="00C61C85"/>
    <w:rsid w:val="00C61F5F"/>
    <w:rsid w:val="00C624CE"/>
    <w:rsid w:val="00C64051"/>
    <w:rsid w:val="00C65999"/>
    <w:rsid w:val="00C6691A"/>
    <w:rsid w:val="00C66AC3"/>
    <w:rsid w:val="00C67467"/>
    <w:rsid w:val="00C7058B"/>
    <w:rsid w:val="00C70F9F"/>
    <w:rsid w:val="00C71472"/>
    <w:rsid w:val="00C73EF7"/>
    <w:rsid w:val="00C74ECB"/>
    <w:rsid w:val="00C75DF9"/>
    <w:rsid w:val="00C7657D"/>
    <w:rsid w:val="00C77A9A"/>
    <w:rsid w:val="00C80127"/>
    <w:rsid w:val="00C80626"/>
    <w:rsid w:val="00C80DCD"/>
    <w:rsid w:val="00C80F50"/>
    <w:rsid w:val="00C8101C"/>
    <w:rsid w:val="00C81282"/>
    <w:rsid w:val="00C82CA6"/>
    <w:rsid w:val="00C82E22"/>
    <w:rsid w:val="00C830E1"/>
    <w:rsid w:val="00C8311F"/>
    <w:rsid w:val="00C8378E"/>
    <w:rsid w:val="00C8566A"/>
    <w:rsid w:val="00C8566B"/>
    <w:rsid w:val="00C869C9"/>
    <w:rsid w:val="00C86D64"/>
    <w:rsid w:val="00C915ED"/>
    <w:rsid w:val="00C93BFA"/>
    <w:rsid w:val="00C95A24"/>
    <w:rsid w:val="00C95F59"/>
    <w:rsid w:val="00C97051"/>
    <w:rsid w:val="00C971B9"/>
    <w:rsid w:val="00CA0731"/>
    <w:rsid w:val="00CA0CC0"/>
    <w:rsid w:val="00CA0D5A"/>
    <w:rsid w:val="00CA1544"/>
    <w:rsid w:val="00CA1BA9"/>
    <w:rsid w:val="00CA20E6"/>
    <w:rsid w:val="00CA26E2"/>
    <w:rsid w:val="00CA2FFE"/>
    <w:rsid w:val="00CA4229"/>
    <w:rsid w:val="00CA42DE"/>
    <w:rsid w:val="00CA6244"/>
    <w:rsid w:val="00CA6EFC"/>
    <w:rsid w:val="00CA6F9D"/>
    <w:rsid w:val="00CA73B1"/>
    <w:rsid w:val="00CA7A78"/>
    <w:rsid w:val="00CB09EC"/>
    <w:rsid w:val="00CB188D"/>
    <w:rsid w:val="00CB19AA"/>
    <w:rsid w:val="00CB2C6F"/>
    <w:rsid w:val="00CB3A64"/>
    <w:rsid w:val="00CB4DBC"/>
    <w:rsid w:val="00CB5C38"/>
    <w:rsid w:val="00CB5E7C"/>
    <w:rsid w:val="00CB66F4"/>
    <w:rsid w:val="00CB6A91"/>
    <w:rsid w:val="00CB6A9F"/>
    <w:rsid w:val="00CB7091"/>
    <w:rsid w:val="00CB72A7"/>
    <w:rsid w:val="00CB7498"/>
    <w:rsid w:val="00CB74BB"/>
    <w:rsid w:val="00CB7BB9"/>
    <w:rsid w:val="00CB7E83"/>
    <w:rsid w:val="00CB7F4D"/>
    <w:rsid w:val="00CC04BC"/>
    <w:rsid w:val="00CC0ABE"/>
    <w:rsid w:val="00CC0ACA"/>
    <w:rsid w:val="00CC0E25"/>
    <w:rsid w:val="00CC1132"/>
    <w:rsid w:val="00CC15AB"/>
    <w:rsid w:val="00CC16D9"/>
    <w:rsid w:val="00CC1CA8"/>
    <w:rsid w:val="00CC2BB9"/>
    <w:rsid w:val="00CC5CC8"/>
    <w:rsid w:val="00CC6511"/>
    <w:rsid w:val="00CC6526"/>
    <w:rsid w:val="00CC6BE8"/>
    <w:rsid w:val="00CC6E0A"/>
    <w:rsid w:val="00CD012C"/>
    <w:rsid w:val="00CD123E"/>
    <w:rsid w:val="00CD227A"/>
    <w:rsid w:val="00CD3E7F"/>
    <w:rsid w:val="00CD3EDE"/>
    <w:rsid w:val="00CD4AFF"/>
    <w:rsid w:val="00CD55A6"/>
    <w:rsid w:val="00CD572F"/>
    <w:rsid w:val="00CD6440"/>
    <w:rsid w:val="00CD6A28"/>
    <w:rsid w:val="00CD79E2"/>
    <w:rsid w:val="00CE0436"/>
    <w:rsid w:val="00CE0928"/>
    <w:rsid w:val="00CE160A"/>
    <w:rsid w:val="00CE1E95"/>
    <w:rsid w:val="00CE31B1"/>
    <w:rsid w:val="00CE3397"/>
    <w:rsid w:val="00CE3CC0"/>
    <w:rsid w:val="00CE45DB"/>
    <w:rsid w:val="00CE5136"/>
    <w:rsid w:val="00CE5698"/>
    <w:rsid w:val="00CE5C74"/>
    <w:rsid w:val="00CF057B"/>
    <w:rsid w:val="00CF12D2"/>
    <w:rsid w:val="00CF25EF"/>
    <w:rsid w:val="00CF277D"/>
    <w:rsid w:val="00CF3D14"/>
    <w:rsid w:val="00CF481F"/>
    <w:rsid w:val="00CF4A76"/>
    <w:rsid w:val="00CF558A"/>
    <w:rsid w:val="00CF5854"/>
    <w:rsid w:val="00CF5E0C"/>
    <w:rsid w:val="00CF7266"/>
    <w:rsid w:val="00D002AF"/>
    <w:rsid w:val="00D00427"/>
    <w:rsid w:val="00D00DC6"/>
    <w:rsid w:val="00D01FAF"/>
    <w:rsid w:val="00D0278C"/>
    <w:rsid w:val="00D04335"/>
    <w:rsid w:val="00D044DB"/>
    <w:rsid w:val="00D04BA0"/>
    <w:rsid w:val="00D04D4E"/>
    <w:rsid w:val="00D05111"/>
    <w:rsid w:val="00D07823"/>
    <w:rsid w:val="00D1003D"/>
    <w:rsid w:val="00D1064D"/>
    <w:rsid w:val="00D10D5F"/>
    <w:rsid w:val="00D11330"/>
    <w:rsid w:val="00D1228C"/>
    <w:rsid w:val="00D1414D"/>
    <w:rsid w:val="00D142A8"/>
    <w:rsid w:val="00D14301"/>
    <w:rsid w:val="00D164F5"/>
    <w:rsid w:val="00D16F1A"/>
    <w:rsid w:val="00D20064"/>
    <w:rsid w:val="00D20E2D"/>
    <w:rsid w:val="00D21D9C"/>
    <w:rsid w:val="00D22E48"/>
    <w:rsid w:val="00D24B21"/>
    <w:rsid w:val="00D25F8A"/>
    <w:rsid w:val="00D25F9C"/>
    <w:rsid w:val="00D26763"/>
    <w:rsid w:val="00D26AB3"/>
    <w:rsid w:val="00D31B52"/>
    <w:rsid w:val="00D324E2"/>
    <w:rsid w:val="00D32CA7"/>
    <w:rsid w:val="00D347F7"/>
    <w:rsid w:val="00D350D2"/>
    <w:rsid w:val="00D355F6"/>
    <w:rsid w:val="00D35CDD"/>
    <w:rsid w:val="00D35E38"/>
    <w:rsid w:val="00D366D0"/>
    <w:rsid w:val="00D37997"/>
    <w:rsid w:val="00D37CF4"/>
    <w:rsid w:val="00D41EFB"/>
    <w:rsid w:val="00D43138"/>
    <w:rsid w:val="00D43451"/>
    <w:rsid w:val="00D444DF"/>
    <w:rsid w:val="00D451ED"/>
    <w:rsid w:val="00D45397"/>
    <w:rsid w:val="00D465A9"/>
    <w:rsid w:val="00D46764"/>
    <w:rsid w:val="00D472F4"/>
    <w:rsid w:val="00D47C73"/>
    <w:rsid w:val="00D51BA1"/>
    <w:rsid w:val="00D522B8"/>
    <w:rsid w:val="00D52BE5"/>
    <w:rsid w:val="00D530BE"/>
    <w:rsid w:val="00D532EC"/>
    <w:rsid w:val="00D53585"/>
    <w:rsid w:val="00D535FB"/>
    <w:rsid w:val="00D54152"/>
    <w:rsid w:val="00D5442D"/>
    <w:rsid w:val="00D544D4"/>
    <w:rsid w:val="00D556AF"/>
    <w:rsid w:val="00D55C6C"/>
    <w:rsid w:val="00D567E7"/>
    <w:rsid w:val="00D57DAA"/>
    <w:rsid w:val="00D60552"/>
    <w:rsid w:val="00D607E4"/>
    <w:rsid w:val="00D60A0C"/>
    <w:rsid w:val="00D60FE4"/>
    <w:rsid w:val="00D61011"/>
    <w:rsid w:val="00D61930"/>
    <w:rsid w:val="00D61E3C"/>
    <w:rsid w:val="00D623FE"/>
    <w:rsid w:val="00D62C2A"/>
    <w:rsid w:val="00D6357A"/>
    <w:rsid w:val="00D64A74"/>
    <w:rsid w:val="00D64BAE"/>
    <w:rsid w:val="00D658AB"/>
    <w:rsid w:val="00D66701"/>
    <w:rsid w:val="00D667A1"/>
    <w:rsid w:val="00D66A1A"/>
    <w:rsid w:val="00D66C0C"/>
    <w:rsid w:val="00D67670"/>
    <w:rsid w:val="00D67E6E"/>
    <w:rsid w:val="00D7014F"/>
    <w:rsid w:val="00D70336"/>
    <w:rsid w:val="00D72342"/>
    <w:rsid w:val="00D72819"/>
    <w:rsid w:val="00D73128"/>
    <w:rsid w:val="00D74B02"/>
    <w:rsid w:val="00D753B5"/>
    <w:rsid w:val="00D77041"/>
    <w:rsid w:val="00D770A9"/>
    <w:rsid w:val="00D7736B"/>
    <w:rsid w:val="00D774BB"/>
    <w:rsid w:val="00D775D0"/>
    <w:rsid w:val="00D801EC"/>
    <w:rsid w:val="00D80975"/>
    <w:rsid w:val="00D80CEA"/>
    <w:rsid w:val="00D81416"/>
    <w:rsid w:val="00D814B9"/>
    <w:rsid w:val="00D823D6"/>
    <w:rsid w:val="00D825A6"/>
    <w:rsid w:val="00D826F1"/>
    <w:rsid w:val="00D82EC6"/>
    <w:rsid w:val="00D830CF"/>
    <w:rsid w:val="00D841C0"/>
    <w:rsid w:val="00D84814"/>
    <w:rsid w:val="00D86540"/>
    <w:rsid w:val="00D865E9"/>
    <w:rsid w:val="00D8694D"/>
    <w:rsid w:val="00D876BE"/>
    <w:rsid w:val="00D90CEB"/>
    <w:rsid w:val="00D91922"/>
    <w:rsid w:val="00D919C4"/>
    <w:rsid w:val="00D91BC8"/>
    <w:rsid w:val="00D91F4D"/>
    <w:rsid w:val="00D925EB"/>
    <w:rsid w:val="00D92832"/>
    <w:rsid w:val="00D92CD6"/>
    <w:rsid w:val="00D93010"/>
    <w:rsid w:val="00D935EE"/>
    <w:rsid w:val="00D93C72"/>
    <w:rsid w:val="00D9408C"/>
    <w:rsid w:val="00D9462F"/>
    <w:rsid w:val="00D94D69"/>
    <w:rsid w:val="00D9509E"/>
    <w:rsid w:val="00D953E0"/>
    <w:rsid w:val="00D9556D"/>
    <w:rsid w:val="00D9577A"/>
    <w:rsid w:val="00D962AC"/>
    <w:rsid w:val="00D964BB"/>
    <w:rsid w:val="00D97AF1"/>
    <w:rsid w:val="00D97FC4"/>
    <w:rsid w:val="00DA0079"/>
    <w:rsid w:val="00DA0511"/>
    <w:rsid w:val="00DA0D64"/>
    <w:rsid w:val="00DA0DB7"/>
    <w:rsid w:val="00DA2F5A"/>
    <w:rsid w:val="00DA36E4"/>
    <w:rsid w:val="00DA43DD"/>
    <w:rsid w:val="00DA5322"/>
    <w:rsid w:val="00DA588C"/>
    <w:rsid w:val="00DA59A9"/>
    <w:rsid w:val="00DA7B20"/>
    <w:rsid w:val="00DB0FF8"/>
    <w:rsid w:val="00DB129D"/>
    <w:rsid w:val="00DB2238"/>
    <w:rsid w:val="00DB232A"/>
    <w:rsid w:val="00DB325D"/>
    <w:rsid w:val="00DB3EBC"/>
    <w:rsid w:val="00DB4320"/>
    <w:rsid w:val="00DB67AB"/>
    <w:rsid w:val="00DB7D79"/>
    <w:rsid w:val="00DC0840"/>
    <w:rsid w:val="00DC09CB"/>
    <w:rsid w:val="00DC0D30"/>
    <w:rsid w:val="00DC1431"/>
    <w:rsid w:val="00DC28BB"/>
    <w:rsid w:val="00DC33D6"/>
    <w:rsid w:val="00DC384A"/>
    <w:rsid w:val="00DC3E6E"/>
    <w:rsid w:val="00DC3F0E"/>
    <w:rsid w:val="00DC6751"/>
    <w:rsid w:val="00DC69BC"/>
    <w:rsid w:val="00DC6C93"/>
    <w:rsid w:val="00DC7146"/>
    <w:rsid w:val="00DC7538"/>
    <w:rsid w:val="00DD07AB"/>
    <w:rsid w:val="00DD1325"/>
    <w:rsid w:val="00DD13DD"/>
    <w:rsid w:val="00DD34F8"/>
    <w:rsid w:val="00DD3CFB"/>
    <w:rsid w:val="00DD4250"/>
    <w:rsid w:val="00DD524B"/>
    <w:rsid w:val="00DD6A25"/>
    <w:rsid w:val="00DD6DF8"/>
    <w:rsid w:val="00DD756B"/>
    <w:rsid w:val="00DE0037"/>
    <w:rsid w:val="00DE01F6"/>
    <w:rsid w:val="00DE037D"/>
    <w:rsid w:val="00DE0FC7"/>
    <w:rsid w:val="00DE12AB"/>
    <w:rsid w:val="00DE1AD6"/>
    <w:rsid w:val="00DE2363"/>
    <w:rsid w:val="00DE2573"/>
    <w:rsid w:val="00DE358F"/>
    <w:rsid w:val="00DE4E3C"/>
    <w:rsid w:val="00DE6948"/>
    <w:rsid w:val="00DE7D14"/>
    <w:rsid w:val="00DF01F7"/>
    <w:rsid w:val="00DF1105"/>
    <w:rsid w:val="00DF23F0"/>
    <w:rsid w:val="00DF2AA7"/>
    <w:rsid w:val="00DF4509"/>
    <w:rsid w:val="00DF4EEF"/>
    <w:rsid w:val="00DF4F1C"/>
    <w:rsid w:val="00DF6388"/>
    <w:rsid w:val="00DF7004"/>
    <w:rsid w:val="00DF70C7"/>
    <w:rsid w:val="00DF720D"/>
    <w:rsid w:val="00E02F05"/>
    <w:rsid w:val="00E03EAF"/>
    <w:rsid w:val="00E049F9"/>
    <w:rsid w:val="00E057EE"/>
    <w:rsid w:val="00E06A4F"/>
    <w:rsid w:val="00E06EF3"/>
    <w:rsid w:val="00E07D0F"/>
    <w:rsid w:val="00E07EB9"/>
    <w:rsid w:val="00E11074"/>
    <w:rsid w:val="00E111DF"/>
    <w:rsid w:val="00E11C4A"/>
    <w:rsid w:val="00E11F26"/>
    <w:rsid w:val="00E120E0"/>
    <w:rsid w:val="00E12B7E"/>
    <w:rsid w:val="00E1345F"/>
    <w:rsid w:val="00E13E33"/>
    <w:rsid w:val="00E1403E"/>
    <w:rsid w:val="00E142F6"/>
    <w:rsid w:val="00E14EDA"/>
    <w:rsid w:val="00E15247"/>
    <w:rsid w:val="00E157DA"/>
    <w:rsid w:val="00E15FAB"/>
    <w:rsid w:val="00E17559"/>
    <w:rsid w:val="00E21FC8"/>
    <w:rsid w:val="00E22067"/>
    <w:rsid w:val="00E22AC3"/>
    <w:rsid w:val="00E22B4A"/>
    <w:rsid w:val="00E23AB2"/>
    <w:rsid w:val="00E27108"/>
    <w:rsid w:val="00E274E8"/>
    <w:rsid w:val="00E27C2B"/>
    <w:rsid w:val="00E27C3B"/>
    <w:rsid w:val="00E326A0"/>
    <w:rsid w:val="00E329C3"/>
    <w:rsid w:val="00E3322E"/>
    <w:rsid w:val="00E33E79"/>
    <w:rsid w:val="00E33FC1"/>
    <w:rsid w:val="00E34AD4"/>
    <w:rsid w:val="00E35298"/>
    <w:rsid w:val="00E36202"/>
    <w:rsid w:val="00E368C7"/>
    <w:rsid w:val="00E373C7"/>
    <w:rsid w:val="00E375F7"/>
    <w:rsid w:val="00E401D7"/>
    <w:rsid w:val="00E407A6"/>
    <w:rsid w:val="00E42EDE"/>
    <w:rsid w:val="00E43567"/>
    <w:rsid w:val="00E43E83"/>
    <w:rsid w:val="00E44630"/>
    <w:rsid w:val="00E44B0B"/>
    <w:rsid w:val="00E451E1"/>
    <w:rsid w:val="00E453CB"/>
    <w:rsid w:val="00E456E1"/>
    <w:rsid w:val="00E45AAC"/>
    <w:rsid w:val="00E45E22"/>
    <w:rsid w:val="00E45F0B"/>
    <w:rsid w:val="00E46391"/>
    <w:rsid w:val="00E46BB7"/>
    <w:rsid w:val="00E46D1B"/>
    <w:rsid w:val="00E47AEE"/>
    <w:rsid w:val="00E502E2"/>
    <w:rsid w:val="00E50F14"/>
    <w:rsid w:val="00E51B05"/>
    <w:rsid w:val="00E55539"/>
    <w:rsid w:val="00E55A8A"/>
    <w:rsid w:val="00E5692C"/>
    <w:rsid w:val="00E60CB9"/>
    <w:rsid w:val="00E61340"/>
    <w:rsid w:val="00E617C0"/>
    <w:rsid w:val="00E627FA"/>
    <w:rsid w:val="00E62F52"/>
    <w:rsid w:val="00E633DF"/>
    <w:rsid w:val="00E650AD"/>
    <w:rsid w:val="00E662A0"/>
    <w:rsid w:val="00E662B5"/>
    <w:rsid w:val="00E672C1"/>
    <w:rsid w:val="00E7075C"/>
    <w:rsid w:val="00E70B77"/>
    <w:rsid w:val="00E7131F"/>
    <w:rsid w:val="00E71458"/>
    <w:rsid w:val="00E71A90"/>
    <w:rsid w:val="00E7325C"/>
    <w:rsid w:val="00E73BE0"/>
    <w:rsid w:val="00E73CF2"/>
    <w:rsid w:val="00E762F4"/>
    <w:rsid w:val="00E76369"/>
    <w:rsid w:val="00E76A7C"/>
    <w:rsid w:val="00E76BE8"/>
    <w:rsid w:val="00E76CFC"/>
    <w:rsid w:val="00E77225"/>
    <w:rsid w:val="00E77549"/>
    <w:rsid w:val="00E80126"/>
    <w:rsid w:val="00E80175"/>
    <w:rsid w:val="00E809B2"/>
    <w:rsid w:val="00E810C6"/>
    <w:rsid w:val="00E81327"/>
    <w:rsid w:val="00E81413"/>
    <w:rsid w:val="00E81B9A"/>
    <w:rsid w:val="00E81FAD"/>
    <w:rsid w:val="00E81FF9"/>
    <w:rsid w:val="00E827F2"/>
    <w:rsid w:val="00E82C34"/>
    <w:rsid w:val="00E833C8"/>
    <w:rsid w:val="00E83CF1"/>
    <w:rsid w:val="00E841E5"/>
    <w:rsid w:val="00E8468C"/>
    <w:rsid w:val="00E847E0"/>
    <w:rsid w:val="00E84951"/>
    <w:rsid w:val="00E84F12"/>
    <w:rsid w:val="00E859B9"/>
    <w:rsid w:val="00E86684"/>
    <w:rsid w:val="00E874CE"/>
    <w:rsid w:val="00E87E42"/>
    <w:rsid w:val="00E902D5"/>
    <w:rsid w:val="00E9165E"/>
    <w:rsid w:val="00E92064"/>
    <w:rsid w:val="00E925E8"/>
    <w:rsid w:val="00E95608"/>
    <w:rsid w:val="00E96AC7"/>
    <w:rsid w:val="00E97506"/>
    <w:rsid w:val="00E97806"/>
    <w:rsid w:val="00EA0FE2"/>
    <w:rsid w:val="00EA1013"/>
    <w:rsid w:val="00EA102C"/>
    <w:rsid w:val="00EA30FA"/>
    <w:rsid w:val="00EA3304"/>
    <w:rsid w:val="00EA3D36"/>
    <w:rsid w:val="00EA4254"/>
    <w:rsid w:val="00EA42D0"/>
    <w:rsid w:val="00EA43A5"/>
    <w:rsid w:val="00EB0378"/>
    <w:rsid w:val="00EB055F"/>
    <w:rsid w:val="00EB0865"/>
    <w:rsid w:val="00EB0CF9"/>
    <w:rsid w:val="00EB1970"/>
    <w:rsid w:val="00EB232C"/>
    <w:rsid w:val="00EB2359"/>
    <w:rsid w:val="00EB2A37"/>
    <w:rsid w:val="00EB4313"/>
    <w:rsid w:val="00EB6306"/>
    <w:rsid w:val="00EB6417"/>
    <w:rsid w:val="00EB7814"/>
    <w:rsid w:val="00EC0416"/>
    <w:rsid w:val="00EC0883"/>
    <w:rsid w:val="00EC143A"/>
    <w:rsid w:val="00EC18C2"/>
    <w:rsid w:val="00EC20FE"/>
    <w:rsid w:val="00EC2D32"/>
    <w:rsid w:val="00EC2F29"/>
    <w:rsid w:val="00EC4515"/>
    <w:rsid w:val="00EC4C4D"/>
    <w:rsid w:val="00EC4DFF"/>
    <w:rsid w:val="00EC562F"/>
    <w:rsid w:val="00EC60B6"/>
    <w:rsid w:val="00EC6AF7"/>
    <w:rsid w:val="00EC7260"/>
    <w:rsid w:val="00EC785F"/>
    <w:rsid w:val="00EC7B0A"/>
    <w:rsid w:val="00ED1372"/>
    <w:rsid w:val="00ED16B2"/>
    <w:rsid w:val="00ED34C4"/>
    <w:rsid w:val="00ED386C"/>
    <w:rsid w:val="00ED4504"/>
    <w:rsid w:val="00ED79EA"/>
    <w:rsid w:val="00EE0012"/>
    <w:rsid w:val="00EE0348"/>
    <w:rsid w:val="00EE0FED"/>
    <w:rsid w:val="00EE25E4"/>
    <w:rsid w:val="00EE3DBD"/>
    <w:rsid w:val="00EE5EA9"/>
    <w:rsid w:val="00EE646B"/>
    <w:rsid w:val="00EF0D0D"/>
    <w:rsid w:val="00EF130D"/>
    <w:rsid w:val="00EF57EC"/>
    <w:rsid w:val="00EF5CF2"/>
    <w:rsid w:val="00EF6D22"/>
    <w:rsid w:val="00EF767C"/>
    <w:rsid w:val="00F00665"/>
    <w:rsid w:val="00F0068D"/>
    <w:rsid w:val="00F01000"/>
    <w:rsid w:val="00F0141B"/>
    <w:rsid w:val="00F014BB"/>
    <w:rsid w:val="00F0197F"/>
    <w:rsid w:val="00F01BBB"/>
    <w:rsid w:val="00F01DC1"/>
    <w:rsid w:val="00F024B8"/>
    <w:rsid w:val="00F02B26"/>
    <w:rsid w:val="00F033A4"/>
    <w:rsid w:val="00F04B0E"/>
    <w:rsid w:val="00F05443"/>
    <w:rsid w:val="00F06EB4"/>
    <w:rsid w:val="00F07460"/>
    <w:rsid w:val="00F112D7"/>
    <w:rsid w:val="00F11C66"/>
    <w:rsid w:val="00F11FE9"/>
    <w:rsid w:val="00F13162"/>
    <w:rsid w:val="00F139BE"/>
    <w:rsid w:val="00F143BC"/>
    <w:rsid w:val="00F149B1"/>
    <w:rsid w:val="00F14B75"/>
    <w:rsid w:val="00F14E41"/>
    <w:rsid w:val="00F15122"/>
    <w:rsid w:val="00F15F02"/>
    <w:rsid w:val="00F167EC"/>
    <w:rsid w:val="00F176EC"/>
    <w:rsid w:val="00F20072"/>
    <w:rsid w:val="00F213F5"/>
    <w:rsid w:val="00F22B0C"/>
    <w:rsid w:val="00F22DE5"/>
    <w:rsid w:val="00F235C5"/>
    <w:rsid w:val="00F24588"/>
    <w:rsid w:val="00F247E4"/>
    <w:rsid w:val="00F24991"/>
    <w:rsid w:val="00F24C85"/>
    <w:rsid w:val="00F25E26"/>
    <w:rsid w:val="00F27506"/>
    <w:rsid w:val="00F306E5"/>
    <w:rsid w:val="00F31B08"/>
    <w:rsid w:val="00F3227F"/>
    <w:rsid w:val="00F325CC"/>
    <w:rsid w:val="00F3263D"/>
    <w:rsid w:val="00F33C3B"/>
    <w:rsid w:val="00F344AF"/>
    <w:rsid w:val="00F34B23"/>
    <w:rsid w:val="00F35645"/>
    <w:rsid w:val="00F35B86"/>
    <w:rsid w:val="00F36BD4"/>
    <w:rsid w:val="00F36BEF"/>
    <w:rsid w:val="00F36DE6"/>
    <w:rsid w:val="00F37357"/>
    <w:rsid w:val="00F379C9"/>
    <w:rsid w:val="00F400E7"/>
    <w:rsid w:val="00F40A26"/>
    <w:rsid w:val="00F40C69"/>
    <w:rsid w:val="00F40F24"/>
    <w:rsid w:val="00F41483"/>
    <w:rsid w:val="00F426E5"/>
    <w:rsid w:val="00F43110"/>
    <w:rsid w:val="00F43364"/>
    <w:rsid w:val="00F434CF"/>
    <w:rsid w:val="00F444C0"/>
    <w:rsid w:val="00F44DF3"/>
    <w:rsid w:val="00F4501B"/>
    <w:rsid w:val="00F45838"/>
    <w:rsid w:val="00F47068"/>
    <w:rsid w:val="00F4755C"/>
    <w:rsid w:val="00F47D74"/>
    <w:rsid w:val="00F50A2D"/>
    <w:rsid w:val="00F514A2"/>
    <w:rsid w:val="00F51ABE"/>
    <w:rsid w:val="00F52224"/>
    <w:rsid w:val="00F52633"/>
    <w:rsid w:val="00F536E9"/>
    <w:rsid w:val="00F56134"/>
    <w:rsid w:val="00F56CD4"/>
    <w:rsid w:val="00F5725A"/>
    <w:rsid w:val="00F60A6A"/>
    <w:rsid w:val="00F60BC5"/>
    <w:rsid w:val="00F60FB2"/>
    <w:rsid w:val="00F6144E"/>
    <w:rsid w:val="00F62284"/>
    <w:rsid w:val="00F641BF"/>
    <w:rsid w:val="00F6472C"/>
    <w:rsid w:val="00F64B7F"/>
    <w:rsid w:val="00F662BF"/>
    <w:rsid w:val="00F66CE0"/>
    <w:rsid w:val="00F677F5"/>
    <w:rsid w:val="00F679CF"/>
    <w:rsid w:val="00F70C8C"/>
    <w:rsid w:val="00F7153A"/>
    <w:rsid w:val="00F72879"/>
    <w:rsid w:val="00F72881"/>
    <w:rsid w:val="00F73EE0"/>
    <w:rsid w:val="00F74318"/>
    <w:rsid w:val="00F7445F"/>
    <w:rsid w:val="00F74637"/>
    <w:rsid w:val="00F80DA2"/>
    <w:rsid w:val="00F81815"/>
    <w:rsid w:val="00F81D0F"/>
    <w:rsid w:val="00F82E42"/>
    <w:rsid w:val="00F84385"/>
    <w:rsid w:val="00F8451B"/>
    <w:rsid w:val="00F8473A"/>
    <w:rsid w:val="00F85EE6"/>
    <w:rsid w:val="00F87E7F"/>
    <w:rsid w:val="00F87F73"/>
    <w:rsid w:val="00F90538"/>
    <w:rsid w:val="00F91153"/>
    <w:rsid w:val="00F9143C"/>
    <w:rsid w:val="00F9168D"/>
    <w:rsid w:val="00F92331"/>
    <w:rsid w:val="00F928D8"/>
    <w:rsid w:val="00F92DF8"/>
    <w:rsid w:val="00F93143"/>
    <w:rsid w:val="00F93189"/>
    <w:rsid w:val="00F9352A"/>
    <w:rsid w:val="00F94457"/>
    <w:rsid w:val="00F9473B"/>
    <w:rsid w:val="00F94814"/>
    <w:rsid w:val="00F95629"/>
    <w:rsid w:val="00F97263"/>
    <w:rsid w:val="00F97E25"/>
    <w:rsid w:val="00FA0177"/>
    <w:rsid w:val="00FA06A8"/>
    <w:rsid w:val="00FA06B2"/>
    <w:rsid w:val="00FA0EC0"/>
    <w:rsid w:val="00FA11FA"/>
    <w:rsid w:val="00FA1451"/>
    <w:rsid w:val="00FA1B5E"/>
    <w:rsid w:val="00FA1DCD"/>
    <w:rsid w:val="00FA2E2B"/>
    <w:rsid w:val="00FA354B"/>
    <w:rsid w:val="00FA4381"/>
    <w:rsid w:val="00FA5A9F"/>
    <w:rsid w:val="00FA6103"/>
    <w:rsid w:val="00FA6A18"/>
    <w:rsid w:val="00FA70A4"/>
    <w:rsid w:val="00FA7167"/>
    <w:rsid w:val="00FB0C13"/>
    <w:rsid w:val="00FB17C9"/>
    <w:rsid w:val="00FB1978"/>
    <w:rsid w:val="00FB20F0"/>
    <w:rsid w:val="00FB2849"/>
    <w:rsid w:val="00FB3113"/>
    <w:rsid w:val="00FB33C0"/>
    <w:rsid w:val="00FB3CBA"/>
    <w:rsid w:val="00FB43EC"/>
    <w:rsid w:val="00FB5221"/>
    <w:rsid w:val="00FB592D"/>
    <w:rsid w:val="00FB615A"/>
    <w:rsid w:val="00FB6792"/>
    <w:rsid w:val="00FB76D9"/>
    <w:rsid w:val="00FB7BB9"/>
    <w:rsid w:val="00FC0690"/>
    <w:rsid w:val="00FC0980"/>
    <w:rsid w:val="00FC3575"/>
    <w:rsid w:val="00FC3D91"/>
    <w:rsid w:val="00FC55CC"/>
    <w:rsid w:val="00FC6FA1"/>
    <w:rsid w:val="00FC7758"/>
    <w:rsid w:val="00FD079C"/>
    <w:rsid w:val="00FD2138"/>
    <w:rsid w:val="00FD30A7"/>
    <w:rsid w:val="00FD42C4"/>
    <w:rsid w:val="00FD471C"/>
    <w:rsid w:val="00FD474F"/>
    <w:rsid w:val="00FD63FF"/>
    <w:rsid w:val="00FD648C"/>
    <w:rsid w:val="00FE07B6"/>
    <w:rsid w:val="00FE0E88"/>
    <w:rsid w:val="00FE18FE"/>
    <w:rsid w:val="00FE2FCA"/>
    <w:rsid w:val="00FE35DD"/>
    <w:rsid w:val="00FE3BCF"/>
    <w:rsid w:val="00FE3C70"/>
    <w:rsid w:val="00FE3FCB"/>
    <w:rsid w:val="00FE5C40"/>
    <w:rsid w:val="00FE5D48"/>
    <w:rsid w:val="00FE65C4"/>
    <w:rsid w:val="00FE747F"/>
    <w:rsid w:val="00FE7AA4"/>
    <w:rsid w:val="00FF1EBE"/>
    <w:rsid w:val="00FF24F6"/>
    <w:rsid w:val="00FF2537"/>
    <w:rsid w:val="00FF2836"/>
    <w:rsid w:val="00FF30E3"/>
    <w:rsid w:val="00FF39A6"/>
    <w:rsid w:val="00FF4832"/>
    <w:rsid w:val="00FF57BD"/>
    <w:rsid w:val="00FF6074"/>
    <w:rsid w:val="00FF649A"/>
    <w:rsid w:val="00FF6A98"/>
    <w:rsid w:val="0201C065"/>
    <w:rsid w:val="03E2EDF4"/>
    <w:rsid w:val="0451232A"/>
    <w:rsid w:val="054E54F6"/>
    <w:rsid w:val="070F7494"/>
    <w:rsid w:val="0D06D058"/>
    <w:rsid w:val="0F148DB1"/>
    <w:rsid w:val="0F881E76"/>
    <w:rsid w:val="104FEB48"/>
    <w:rsid w:val="116A43E1"/>
    <w:rsid w:val="126D9530"/>
    <w:rsid w:val="1500DBE0"/>
    <w:rsid w:val="155992E8"/>
    <w:rsid w:val="177DB5F5"/>
    <w:rsid w:val="1C777BD2"/>
    <w:rsid w:val="1C7D08B4"/>
    <w:rsid w:val="1DB5E679"/>
    <w:rsid w:val="1E9B8A09"/>
    <w:rsid w:val="1EE8C3D0"/>
    <w:rsid w:val="20849431"/>
    <w:rsid w:val="246EF23C"/>
    <w:rsid w:val="24B41CA8"/>
    <w:rsid w:val="25AC540C"/>
    <w:rsid w:val="25EB6FED"/>
    <w:rsid w:val="260AC29D"/>
    <w:rsid w:val="26D61ACC"/>
    <w:rsid w:val="2A01B35D"/>
    <w:rsid w:val="2D458FDE"/>
    <w:rsid w:val="342BE94F"/>
    <w:rsid w:val="37029351"/>
    <w:rsid w:val="37FF3179"/>
    <w:rsid w:val="3F581F45"/>
    <w:rsid w:val="404B17EF"/>
    <w:rsid w:val="428FC007"/>
    <w:rsid w:val="429A79F5"/>
    <w:rsid w:val="43E407A5"/>
    <w:rsid w:val="44230174"/>
    <w:rsid w:val="45E85D28"/>
    <w:rsid w:val="4CA1AC72"/>
    <w:rsid w:val="4E41EE1A"/>
    <w:rsid w:val="4EA17DEA"/>
    <w:rsid w:val="50A77D78"/>
    <w:rsid w:val="52ACD9EB"/>
    <w:rsid w:val="53A0CA01"/>
    <w:rsid w:val="53D92D3B"/>
    <w:rsid w:val="53DD7674"/>
    <w:rsid w:val="54BEB7EF"/>
    <w:rsid w:val="55B290FD"/>
    <w:rsid w:val="57E70FED"/>
    <w:rsid w:val="5B74A725"/>
    <w:rsid w:val="5BBB6CD2"/>
    <w:rsid w:val="5D2E83EA"/>
    <w:rsid w:val="5D3A6AC2"/>
    <w:rsid w:val="605F016F"/>
    <w:rsid w:val="6092E55A"/>
    <w:rsid w:val="62B49C69"/>
    <w:rsid w:val="67A4007F"/>
    <w:rsid w:val="69055978"/>
    <w:rsid w:val="697FDEFE"/>
    <w:rsid w:val="6C510495"/>
    <w:rsid w:val="6DC3D055"/>
    <w:rsid w:val="6EE1425E"/>
    <w:rsid w:val="7218E320"/>
    <w:rsid w:val="734254B4"/>
    <w:rsid w:val="76D0288D"/>
    <w:rsid w:val="770E7ADB"/>
    <w:rsid w:val="7761CCBD"/>
    <w:rsid w:val="78FD3AEB"/>
    <w:rsid w:val="792E927A"/>
    <w:rsid w:val="7B47A967"/>
    <w:rsid w:val="7C54853C"/>
    <w:rsid w:val="7C68FA39"/>
    <w:rsid w:val="7C839968"/>
    <w:rsid w:val="7D5FDECE"/>
    <w:rsid w:val="7FECF4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7C2B960F"/>
  <w15:chartTrackingRefBased/>
  <w15:docId w15:val="{99661023-F3AD-4A74-B8BF-C7C49F477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Closing" w:uiPriority="99"/>
    <w:lsdException w:name="Body Text" w:uiPriority="1"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492D"/>
    <w:pPr>
      <w:spacing w:line="240" w:lineRule="atLeast"/>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B1C4E"/>
    <w:rPr>
      <w:color w:val="0000FF"/>
      <w:u w:val="single"/>
    </w:rPr>
  </w:style>
  <w:style w:type="paragraph" w:styleId="BalloonText">
    <w:name w:val="Balloon Text"/>
    <w:basedOn w:val="Normal"/>
    <w:link w:val="BalloonTextChar"/>
    <w:uiPriority w:val="99"/>
    <w:semiHidden/>
    <w:rsid w:val="009E177F"/>
    <w:rPr>
      <w:rFonts w:ascii="Arial" w:eastAsia="MS Gothic" w:hAnsi="Arial"/>
      <w:sz w:val="18"/>
      <w:szCs w:val="18"/>
    </w:rPr>
  </w:style>
  <w:style w:type="paragraph" w:customStyle="1" w:styleId="a">
    <w:name w:val="一太郎"/>
    <w:rsid w:val="008F448B"/>
    <w:pPr>
      <w:widowControl w:val="0"/>
      <w:wordWrap w:val="0"/>
      <w:autoSpaceDE w:val="0"/>
      <w:autoSpaceDN w:val="0"/>
      <w:adjustRightInd w:val="0"/>
      <w:spacing w:line="263" w:lineRule="exact"/>
      <w:jc w:val="both"/>
    </w:pPr>
    <w:rPr>
      <w:spacing w:val="-2"/>
      <w:sz w:val="18"/>
      <w:szCs w:val="18"/>
    </w:rPr>
  </w:style>
  <w:style w:type="character" w:styleId="CommentReference">
    <w:name w:val="annotation reference"/>
    <w:uiPriority w:val="99"/>
    <w:semiHidden/>
    <w:rsid w:val="00D61E3C"/>
    <w:rPr>
      <w:sz w:val="18"/>
      <w:szCs w:val="18"/>
    </w:rPr>
  </w:style>
  <w:style w:type="paragraph" w:styleId="CommentText">
    <w:name w:val="annotation text"/>
    <w:basedOn w:val="Normal"/>
    <w:link w:val="CommentTextChar"/>
    <w:rsid w:val="00D61E3C"/>
    <w:rPr>
      <w:lang w:val="x-none" w:eastAsia="x-none"/>
    </w:rPr>
  </w:style>
  <w:style w:type="paragraph" w:styleId="CommentSubject">
    <w:name w:val="annotation subject"/>
    <w:basedOn w:val="CommentText"/>
    <w:next w:val="CommentText"/>
    <w:semiHidden/>
    <w:rsid w:val="00D61E3C"/>
    <w:rPr>
      <w:b/>
      <w:bCs/>
    </w:rPr>
  </w:style>
  <w:style w:type="paragraph" w:styleId="Header">
    <w:name w:val="header"/>
    <w:basedOn w:val="Normal"/>
    <w:link w:val="HeaderChar"/>
    <w:rsid w:val="00F662BF"/>
    <w:pPr>
      <w:tabs>
        <w:tab w:val="center" w:pos="4252"/>
        <w:tab w:val="right" w:pos="8504"/>
      </w:tabs>
      <w:snapToGrid w:val="0"/>
    </w:pPr>
    <w:rPr>
      <w:lang w:val="x-none" w:eastAsia="x-none"/>
    </w:rPr>
  </w:style>
  <w:style w:type="paragraph" w:styleId="Footer">
    <w:name w:val="footer"/>
    <w:basedOn w:val="Normal"/>
    <w:link w:val="FooterChar"/>
    <w:uiPriority w:val="99"/>
    <w:rsid w:val="00F662BF"/>
    <w:pPr>
      <w:tabs>
        <w:tab w:val="center" w:pos="4252"/>
        <w:tab w:val="right" w:pos="8504"/>
      </w:tabs>
      <w:snapToGrid w:val="0"/>
    </w:pPr>
    <w:rPr>
      <w:lang w:val="x-none" w:eastAsia="x-none"/>
    </w:rPr>
  </w:style>
  <w:style w:type="character" w:styleId="PageNumber">
    <w:name w:val="page number"/>
    <w:basedOn w:val="DefaultParagraphFont"/>
    <w:rsid w:val="00F662BF"/>
  </w:style>
  <w:style w:type="paragraph" w:styleId="NoteHeading">
    <w:name w:val="Note Heading"/>
    <w:basedOn w:val="Normal"/>
    <w:next w:val="Normal"/>
    <w:link w:val="NoteHeadingChar"/>
    <w:rsid w:val="00495654"/>
    <w:pPr>
      <w:jc w:val="center"/>
    </w:pPr>
  </w:style>
  <w:style w:type="character" w:customStyle="1" w:styleId="NoteHeadingChar">
    <w:name w:val="Note Heading Char"/>
    <w:link w:val="NoteHeading"/>
    <w:rsid w:val="00CC6BE8"/>
    <w:rPr>
      <w:kern w:val="2"/>
      <w:sz w:val="21"/>
      <w:szCs w:val="24"/>
    </w:rPr>
  </w:style>
  <w:style w:type="paragraph" w:styleId="Date">
    <w:name w:val="Date"/>
    <w:basedOn w:val="Normal"/>
    <w:next w:val="Normal"/>
    <w:link w:val="DateChar"/>
    <w:rsid w:val="00495654"/>
    <w:rPr>
      <w:szCs w:val="20"/>
      <w:lang w:val="x-none" w:eastAsia="x-none"/>
    </w:rPr>
  </w:style>
  <w:style w:type="character" w:customStyle="1" w:styleId="DateChar">
    <w:name w:val="Date Char"/>
    <w:link w:val="Date"/>
    <w:rsid w:val="00495654"/>
    <w:rPr>
      <w:kern w:val="2"/>
      <w:sz w:val="21"/>
    </w:rPr>
  </w:style>
  <w:style w:type="character" w:customStyle="1" w:styleId="FooterChar">
    <w:name w:val="Footer Char"/>
    <w:link w:val="Footer"/>
    <w:uiPriority w:val="99"/>
    <w:rsid w:val="00B8421B"/>
    <w:rPr>
      <w:kern w:val="2"/>
      <w:sz w:val="21"/>
      <w:szCs w:val="24"/>
    </w:rPr>
  </w:style>
  <w:style w:type="character" w:customStyle="1" w:styleId="HeaderChar">
    <w:name w:val="Header Char"/>
    <w:link w:val="Header"/>
    <w:uiPriority w:val="99"/>
    <w:rsid w:val="001B3929"/>
    <w:rPr>
      <w:kern w:val="2"/>
      <w:sz w:val="21"/>
      <w:szCs w:val="24"/>
    </w:rPr>
  </w:style>
  <w:style w:type="table" w:customStyle="1" w:styleId="TableNormal1">
    <w:name w:val="Table Normal1"/>
    <w:uiPriority w:val="2"/>
    <w:semiHidden/>
    <w:unhideWhenUsed/>
    <w:qFormat/>
    <w:rsid w:val="00BB4FE2"/>
    <w:pPr>
      <w:widowControl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62B54"/>
    <w:pPr>
      <w:widowControl w:val="0"/>
      <w:spacing w:line="240" w:lineRule="auto"/>
    </w:pPr>
    <w:rPr>
      <w:rFonts w:ascii="Calibri" w:hAnsi="Calibri"/>
      <w:kern w:val="0"/>
      <w:sz w:val="22"/>
      <w:szCs w:val="22"/>
      <w:lang w:eastAsia="en-US"/>
    </w:rPr>
  </w:style>
  <w:style w:type="table" w:customStyle="1" w:styleId="TableNormal2">
    <w:name w:val="Table Normal2"/>
    <w:uiPriority w:val="2"/>
    <w:semiHidden/>
    <w:unhideWhenUsed/>
    <w:qFormat/>
    <w:rsid w:val="00762B54"/>
    <w:pPr>
      <w:widowControl w:val="0"/>
    </w:pPr>
    <w:rPr>
      <w:rFonts w:ascii="Calibri" w:hAnsi="Calibri"/>
      <w:sz w:val="22"/>
      <w:szCs w:val="22"/>
      <w:lang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870131"/>
    <w:pPr>
      <w:widowControl w:val="0"/>
      <w:spacing w:before="100" w:line="240" w:lineRule="auto"/>
      <w:ind w:left="1768" w:hanging="257"/>
    </w:pPr>
    <w:rPr>
      <w:rFonts w:ascii="MS PGothic" w:eastAsia="MS PGothic" w:hAnsi="MS PGothic"/>
      <w:kern w:val="0"/>
      <w:sz w:val="17"/>
      <w:szCs w:val="17"/>
      <w:lang w:val="x-none" w:eastAsia="en-US"/>
    </w:rPr>
  </w:style>
  <w:style w:type="character" w:customStyle="1" w:styleId="BodyTextChar">
    <w:name w:val="Body Text Char"/>
    <w:link w:val="BodyText"/>
    <w:uiPriority w:val="1"/>
    <w:rsid w:val="00870131"/>
    <w:rPr>
      <w:rFonts w:ascii="MS PGothic" w:eastAsia="MS PGothic" w:hAnsi="MS PGothic"/>
      <w:sz w:val="17"/>
      <w:szCs w:val="17"/>
      <w:lang w:eastAsia="en-US"/>
    </w:rPr>
  </w:style>
  <w:style w:type="table" w:styleId="TableWeb1">
    <w:name w:val="Table Web 1"/>
    <w:basedOn w:val="TableNormal"/>
    <w:rsid w:val="007F0BDA"/>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CommentTextChar">
    <w:name w:val="Comment Text Char"/>
    <w:link w:val="CommentText"/>
    <w:rsid w:val="00CF057B"/>
    <w:rPr>
      <w:kern w:val="2"/>
      <w:sz w:val="21"/>
      <w:szCs w:val="24"/>
    </w:rPr>
  </w:style>
  <w:style w:type="paragraph" w:styleId="BodyTextIndent3">
    <w:name w:val="Body Text Indent 3"/>
    <w:basedOn w:val="Normal"/>
    <w:link w:val="BodyTextIndent3Char"/>
    <w:rsid w:val="00F62284"/>
    <w:pPr>
      <w:ind w:leftChars="400" w:left="851"/>
    </w:pPr>
    <w:rPr>
      <w:sz w:val="16"/>
      <w:szCs w:val="16"/>
      <w:lang w:val="x-none" w:eastAsia="x-none"/>
    </w:rPr>
  </w:style>
  <w:style w:type="character" w:customStyle="1" w:styleId="BodyTextIndent3Char">
    <w:name w:val="Body Text Indent 3 Char"/>
    <w:link w:val="BodyTextIndent3"/>
    <w:rsid w:val="00F62284"/>
    <w:rPr>
      <w:kern w:val="2"/>
      <w:sz w:val="16"/>
      <w:szCs w:val="16"/>
    </w:rPr>
  </w:style>
  <w:style w:type="paragraph" w:styleId="ListParagraph">
    <w:name w:val="List Paragraph"/>
    <w:basedOn w:val="Normal"/>
    <w:uiPriority w:val="34"/>
    <w:qFormat/>
    <w:rsid w:val="006F2C19"/>
    <w:pPr>
      <w:ind w:leftChars="400" w:left="840"/>
    </w:pPr>
  </w:style>
  <w:style w:type="paragraph" w:styleId="BodyTextIndent2">
    <w:name w:val="Body Text Indent 2"/>
    <w:basedOn w:val="Normal"/>
    <w:link w:val="BodyTextIndent2Char"/>
    <w:rsid w:val="00455708"/>
    <w:pPr>
      <w:spacing w:line="480" w:lineRule="auto"/>
      <w:ind w:leftChars="400" w:left="851"/>
    </w:pPr>
    <w:rPr>
      <w:lang w:val="x-none" w:eastAsia="x-none"/>
    </w:rPr>
  </w:style>
  <w:style w:type="character" w:customStyle="1" w:styleId="BodyTextIndent2Char">
    <w:name w:val="Body Text Indent 2 Char"/>
    <w:link w:val="BodyTextIndent2"/>
    <w:rsid w:val="00455708"/>
    <w:rPr>
      <w:kern w:val="2"/>
      <w:sz w:val="21"/>
      <w:szCs w:val="24"/>
    </w:rPr>
  </w:style>
  <w:style w:type="paragraph" w:styleId="NormalWeb">
    <w:name w:val="Normal (Web)"/>
    <w:basedOn w:val="Normal"/>
    <w:uiPriority w:val="99"/>
    <w:unhideWhenUsed/>
    <w:rsid w:val="003C73D3"/>
    <w:pPr>
      <w:spacing w:before="100" w:beforeAutospacing="1" w:after="100" w:afterAutospacing="1" w:line="240" w:lineRule="auto"/>
    </w:pPr>
    <w:rPr>
      <w:rFonts w:ascii="MS PGothic" w:eastAsia="MS PGothic" w:hAnsi="MS PGothic" w:cs="MS PGothic"/>
      <w:kern w:val="0"/>
      <w:sz w:val="24"/>
    </w:rPr>
  </w:style>
  <w:style w:type="paragraph" w:styleId="DocumentMap">
    <w:name w:val="Document Map"/>
    <w:basedOn w:val="Normal"/>
    <w:link w:val="DocumentMapChar"/>
    <w:rsid w:val="00963020"/>
    <w:pPr>
      <w:widowControl w:val="0"/>
      <w:shd w:val="clear" w:color="auto" w:fill="000080"/>
      <w:overflowPunct w:val="0"/>
      <w:adjustRightInd w:val="0"/>
      <w:spacing w:line="240" w:lineRule="auto"/>
      <w:jc w:val="both"/>
      <w:textAlignment w:val="baseline"/>
    </w:pPr>
    <w:rPr>
      <w:rFonts w:ascii="Arial" w:eastAsia="MS Gothic" w:hAnsi="Arial"/>
      <w:color w:val="000000"/>
      <w:kern w:val="0"/>
      <w:szCs w:val="21"/>
      <w:lang w:val="x-none" w:eastAsia="x-none"/>
    </w:rPr>
  </w:style>
  <w:style w:type="character" w:customStyle="1" w:styleId="DocumentMapChar">
    <w:name w:val="Document Map Char"/>
    <w:link w:val="DocumentMap"/>
    <w:rsid w:val="00963020"/>
    <w:rPr>
      <w:rFonts w:ascii="Arial" w:eastAsia="MS Gothic" w:hAnsi="Arial"/>
      <w:color w:val="000000"/>
      <w:sz w:val="21"/>
      <w:szCs w:val="21"/>
      <w:shd w:val="clear" w:color="auto" w:fill="000080"/>
    </w:rPr>
  </w:style>
  <w:style w:type="paragraph" w:styleId="Revision">
    <w:name w:val="Revision"/>
    <w:hidden/>
    <w:uiPriority w:val="99"/>
    <w:semiHidden/>
    <w:rsid w:val="00D05111"/>
    <w:rPr>
      <w:kern w:val="2"/>
      <w:sz w:val="21"/>
      <w:szCs w:val="24"/>
    </w:rPr>
  </w:style>
  <w:style w:type="paragraph" w:styleId="Closing">
    <w:name w:val="Closing"/>
    <w:basedOn w:val="Normal"/>
    <w:link w:val="ClosingChar"/>
    <w:uiPriority w:val="99"/>
    <w:rsid w:val="00A838DE"/>
    <w:pPr>
      <w:jc w:val="right"/>
    </w:pPr>
    <w:rPr>
      <w:rFonts w:ascii="MS Mincho" w:hAnsi="MS Mincho"/>
    </w:rPr>
  </w:style>
  <w:style w:type="character" w:customStyle="1" w:styleId="ClosingChar">
    <w:name w:val="Closing Char"/>
    <w:basedOn w:val="DefaultParagraphFont"/>
    <w:link w:val="Closing"/>
    <w:uiPriority w:val="99"/>
    <w:rsid w:val="00A838DE"/>
    <w:rPr>
      <w:rFonts w:ascii="MS Mincho" w:hAnsi="MS Mincho"/>
      <w:kern w:val="2"/>
      <w:sz w:val="21"/>
      <w:szCs w:val="24"/>
    </w:rPr>
  </w:style>
  <w:style w:type="character" w:customStyle="1" w:styleId="BalloonTextChar">
    <w:name w:val="Balloon Text Char"/>
    <w:link w:val="BalloonText"/>
    <w:uiPriority w:val="99"/>
    <w:semiHidden/>
    <w:rsid w:val="00060CF3"/>
    <w:rPr>
      <w:rFonts w:ascii="Arial" w:eastAsia="MS Gothic" w:hAnsi="Arial"/>
      <w:kern w:val="2"/>
      <w:sz w:val="18"/>
      <w:szCs w:val="18"/>
    </w:rPr>
  </w:style>
  <w:style w:type="character" w:styleId="Mention">
    <w:name w:val="Mention"/>
    <w:basedOn w:val="DefaultParagraphFont"/>
    <w:uiPriority w:val="99"/>
    <w:unhideWhenUsed/>
    <w:rsid w:val="00952E00"/>
    <w:rPr>
      <w:color w:val="2B579A"/>
      <w:shd w:val="clear" w:color="auto" w:fill="E1DFDD"/>
    </w:rPr>
  </w:style>
  <w:style w:type="character" w:styleId="UnresolvedMention">
    <w:name w:val="Unresolved Mention"/>
    <w:basedOn w:val="DefaultParagraphFont"/>
    <w:uiPriority w:val="99"/>
    <w:semiHidden/>
    <w:unhideWhenUsed/>
    <w:rsid w:val="009658A8"/>
    <w:rPr>
      <w:color w:val="605E5C"/>
      <w:shd w:val="clear" w:color="auto" w:fill="E1DFDD"/>
    </w:rPr>
  </w:style>
  <w:style w:type="table" w:styleId="TableGrid">
    <w:name w:val="Table Grid"/>
    <w:basedOn w:val="TableNormal"/>
    <w:rsid w:val="00237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7C697B"/>
  </w:style>
  <w:style w:type="character" w:customStyle="1" w:styleId="cf01">
    <w:name w:val="cf01"/>
    <w:basedOn w:val="DefaultParagraphFont"/>
    <w:rsid w:val="00A93A5E"/>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981173">
      <w:bodyDiv w:val="1"/>
      <w:marLeft w:val="0"/>
      <w:marRight w:val="0"/>
      <w:marTop w:val="0"/>
      <w:marBottom w:val="0"/>
      <w:divBdr>
        <w:top w:val="none" w:sz="0" w:space="0" w:color="auto"/>
        <w:left w:val="none" w:sz="0" w:space="0" w:color="auto"/>
        <w:bottom w:val="none" w:sz="0" w:space="0" w:color="auto"/>
        <w:right w:val="none" w:sz="0" w:space="0" w:color="auto"/>
      </w:divBdr>
      <w:divsChild>
        <w:div w:id="8725373">
          <w:marLeft w:val="240"/>
          <w:marRight w:val="0"/>
          <w:marTop w:val="0"/>
          <w:marBottom w:val="0"/>
          <w:divBdr>
            <w:top w:val="none" w:sz="0" w:space="0" w:color="auto"/>
            <w:left w:val="none" w:sz="0" w:space="0" w:color="auto"/>
            <w:bottom w:val="none" w:sz="0" w:space="0" w:color="auto"/>
            <w:right w:val="none" w:sz="0" w:space="0" w:color="auto"/>
          </w:divBdr>
        </w:div>
        <w:div w:id="20278711">
          <w:marLeft w:val="240"/>
          <w:marRight w:val="0"/>
          <w:marTop w:val="0"/>
          <w:marBottom w:val="0"/>
          <w:divBdr>
            <w:top w:val="none" w:sz="0" w:space="0" w:color="auto"/>
            <w:left w:val="none" w:sz="0" w:space="0" w:color="auto"/>
            <w:bottom w:val="none" w:sz="0" w:space="0" w:color="auto"/>
            <w:right w:val="none" w:sz="0" w:space="0" w:color="auto"/>
          </w:divBdr>
        </w:div>
        <w:div w:id="34548394">
          <w:marLeft w:val="480"/>
          <w:marRight w:val="0"/>
          <w:marTop w:val="0"/>
          <w:marBottom w:val="0"/>
          <w:divBdr>
            <w:top w:val="none" w:sz="0" w:space="0" w:color="auto"/>
            <w:left w:val="none" w:sz="0" w:space="0" w:color="auto"/>
            <w:bottom w:val="none" w:sz="0" w:space="0" w:color="auto"/>
            <w:right w:val="none" w:sz="0" w:space="0" w:color="auto"/>
          </w:divBdr>
        </w:div>
        <w:div w:id="35278996">
          <w:marLeft w:val="240"/>
          <w:marRight w:val="0"/>
          <w:marTop w:val="0"/>
          <w:marBottom w:val="0"/>
          <w:divBdr>
            <w:top w:val="none" w:sz="0" w:space="0" w:color="auto"/>
            <w:left w:val="none" w:sz="0" w:space="0" w:color="auto"/>
            <w:bottom w:val="none" w:sz="0" w:space="0" w:color="auto"/>
            <w:right w:val="none" w:sz="0" w:space="0" w:color="auto"/>
          </w:divBdr>
        </w:div>
        <w:div w:id="48187007">
          <w:marLeft w:val="240"/>
          <w:marRight w:val="0"/>
          <w:marTop w:val="0"/>
          <w:marBottom w:val="0"/>
          <w:divBdr>
            <w:top w:val="none" w:sz="0" w:space="0" w:color="auto"/>
            <w:left w:val="none" w:sz="0" w:space="0" w:color="auto"/>
            <w:bottom w:val="none" w:sz="0" w:space="0" w:color="auto"/>
            <w:right w:val="none" w:sz="0" w:space="0" w:color="auto"/>
          </w:divBdr>
        </w:div>
        <w:div w:id="49312218">
          <w:marLeft w:val="240"/>
          <w:marRight w:val="0"/>
          <w:marTop w:val="0"/>
          <w:marBottom w:val="0"/>
          <w:divBdr>
            <w:top w:val="none" w:sz="0" w:space="0" w:color="auto"/>
            <w:left w:val="none" w:sz="0" w:space="0" w:color="auto"/>
            <w:bottom w:val="none" w:sz="0" w:space="0" w:color="auto"/>
            <w:right w:val="none" w:sz="0" w:space="0" w:color="auto"/>
          </w:divBdr>
        </w:div>
        <w:div w:id="61754259">
          <w:marLeft w:val="480"/>
          <w:marRight w:val="0"/>
          <w:marTop w:val="0"/>
          <w:marBottom w:val="0"/>
          <w:divBdr>
            <w:top w:val="none" w:sz="0" w:space="0" w:color="auto"/>
            <w:left w:val="none" w:sz="0" w:space="0" w:color="auto"/>
            <w:bottom w:val="none" w:sz="0" w:space="0" w:color="auto"/>
            <w:right w:val="none" w:sz="0" w:space="0" w:color="auto"/>
          </w:divBdr>
        </w:div>
        <w:div w:id="69085557">
          <w:marLeft w:val="240"/>
          <w:marRight w:val="0"/>
          <w:marTop w:val="0"/>
          <w:marBottom w:val="0"/>
          <w:divBdr>
            <w:top w:val="none" w:sz="0" w:space="0" w:color="auto"/>
            <w:left w:val="none" w:sz="0" w:space="0" w:color="auto"/>
            <w:bottom w:val="none" w:sz="0" w:space="0" w:color="auto"/>
            <w:right w:val="none" w:sz="0" w:space="0" w:color="auto"/>
          </w:divBdr>
        </w:div>
        <w:div w:id="75445008">
          <w:marLeft w:val="240"/>
          <w:marRight w:val="0"/>
          <w:marTop w:val="0"/>
          <w:marBottom w:val="0"/>
          <w:divBdr>
            <w:top w:val="none" w:sz="0" w:space="0" w:color="auto"/>
            <w:left w:val="none" w:sz="0" w:space="0" w:color="auto"/>
            <w:bottom w:val="none" w:sz="0" w:space="0" w:color="auto"/>
            <w:right w:val="none" w:sz="0" w:space="0" w:color="auto"/>
          </w:divBdr>
        </w:div>
        <w:div w:id="131757823">
          <w:marLeft w:val="480"/>
          <w:marRight w:val="0"/>
          <w:marTop w:val="0"/>
          <w:marBottom w:val="0"/>
          <w:divBdr>
            <w:top w:val="none" w:sz="0" w:space="0" w:color="auto"/>
            <w:left w:val="none" w:sz="0" w:space="0" w:color="auto"/>
            <w:bottom w:val="none" w:sz="0" w:space="0" w:color="auto"/>
            <w:right w:val="none" w:sz="0" w:space="0" w:color="auto"/>
          </w:divBdr>
        </w:div>
        <w:div w:id="132138757">
          <w:marLeft w:val="240"/>
          <w:marRight w:val="0"/>
          <w:marTop w:val="0"/>
          <w:marBottom w:val="0"/>
          <w:divBdr>
            <w:top w:val="none" w:sz="0" w:space="0" w:color="auto"/>
            <w:left w:val="none" w:sz="0" w:space="0" w:color="auto"/>
            <w:bottom w:val="none" w:sz="0" w:space="0" w:color="auto"/>
            <w:right w:val="none" w:sz="0" w:space="0" w:color="auto"/>
          </w:divBdr>
        </w:div>
        <w:div w:id="148639599">
          <w:marLeft w:val="240"/>
          <w:marRight w:val="0"/>
          <w:marTop w:val="0"/>
          <w:marBottom w:val="0"/>
          <w:divBdr>
            <w:top w:val="none" w:sz="0" w:space="0" w:color="auto"/>
            <w:left w:val="none" w:sz="0" w:space="0" w:color="auto"/>
            <w:bottom w:val="none" w:sz="0" w:space="0" w:color="auto"/>
            <w:right w:val="none" w:sz="0" w:space="0" w:color="auto"/>
          </w:divBdr>
        </w:div>
        <w:div w:id="166795558">
          <w:marLeft w:val="240"/>
          <w:marRight w:val="0"/>
          <w:marTop w:val="0"/>
          <w:marBottom w:val="0"/>
          <w:divBdr>
            <w:top w:val="none" w:sz="0" w:space="0" w:color="auto"/>
            <w:left w:val="none" w:sz="0" w:space="0" w:color="auto"/>
            <w:bottom w:val="none" w:sz="0" w:space="0" w:color="auto"/>
            <w:right w:val="none" w:sz="0" w:space="0" w:color="auto"/>
          </w:divBdr>
        </w:div>
        <w:div w:id="183135553">
          <w:marLeft w:val="240"/>
          <w:marRight w:val="0"/>
          <w:marTop w:val="0"/>
          <w:marBottom w:val="0"/>
          <w:divBdr>
            <w:top w:val="none" w:sz="0" w:space="0" w:color="auto"/>
            <w:left w:val="none" w:sz="0" w:space="0" w:color="auto"/>
            <w:bottom w:val="none" w:sz="0" w:space="0" w:color="auto"/>
            <w:right w:val="none" w:sz="0" w:space="0" w:color="auto"/>
          </w:divBdr>
        </w:div>
        <w:div w:id="183372180">
          <w:marLeft w:val="240"/>
          <w:marRight w:val="0"/>
          <w:marTop w:val="0"/>
          <w:marBottom w:val="0"/>
          <w:divBdr>
            <w:top w:val="none" w:sz="0" w:space="0" w:color="auto"/>
            <w:left w:val="none" w:sz="0" w:space="0" w:color="auto"/>
            <w:bottom w:val="none" w:sz="0" w:space="0" w:color="auto"/>
            <w:right w:val="none" w:sz="0" w:space="0" w:color="auto"/>
          </w:divBdr>
        </w:div>
        <w:div w:id="194579845">
          <w:marLeft w:val="240"/>
          <w:marRight w:val="0"/>
          <w:marTop w:val="0"/>
          <w:marBottom w:val="0"/>
          <w:divBdr>
            <w:top w:val="none" w:sz="0" w:space="0" w:color="auto"/>
            <w:left w:val="none" w:sz="0" w:space="0" w:color="auto"/>
            <w:bottom w:val="none" w:sz="0" w:space="0" w:color="auto"/>
            <w:right w:val="none" w:sz="0" w:space="0" w:color="auto"/>
          </w:divBdr>
        </w:div>
        <w:div w:id="205605606">
          <w:marLeft w:val="720"/>
          <w:marRight w:val="0"/>
          <w:marTop w:val="0"/>
          <w:marBottom w:val="0"/>
          <w:divBdr>
            <w:top w:val="none" w:sz="0" w:space="0" w:color="auto"/>
            <w:left w:val="none" w:sz="0" w:space="0" w:color="auto"/>
            <w:bottom w:val="none" w:sz="0" w:space="0" w:color="auto"/>
            <w:right w:val="none" w:sz="0" w:space="0" w:color="auto"/>
          </w:divBdr>
        </w:div>
        <w:div w:id="215431057">
          <w:marLeft w:val="240"/>
          <w:marRight w:val="0"/>
          <w:marTop w:val="0"/>
          <w:marBottom w:val="0"/>
          <w:divBdr>
            <w:top w:val="none" w:sz="0" w:space="0" w:color="auto"/>
            <w:left w:val="none" w:sz="0" w:space="0" w:color="auto"/>
            <w:bottom w:val="none" w:sz="0" w:space="0" w:color="auto"/>
            <w:right w:val="none" w:sz="0" w:space="0" w:color="auto"/>
          </w:divBdr>
        </w:div>
        <w:div w:id="225839602">
          <w:marLeft w:val="240"/>
          <w:marRight w:val="0"/>
          <w:marTop w:val="0"/>
          <w:marBottom w:val="0"/>
          <w:divBdr>
            <w:top w:val="none" w:sz="0" w:space="0" w:color="auto"/>
            <w:left w:val="none" w:sz="0" w:space="0" w:color="auto"/>
            <w:bottom w:val="none" w:sz="0" w:space="0" w:color="auto"/>
            <w:right w:val="none" w:sz="0" w:space="0" w:color="auto"/>
          </w:divBdr>
        </w:div>
        <w:div w:id="254632149">
          <w:marLeft w:val="240"/>
          <w:marRight w:val="0"/>
          <w:marTop w:val="0"/>
          <w:marBottom w:val="0"/>
          <w:divBdr>
            <w:top w:val="none" w:sz="0" w:space="0" w:color="auto"/>
            <w:left w:val="none" w:sz="0" w:space="0" w:color="auto"/>
            <w:bottom w:val="none" w:sz="0" w:space="0" w:color="auto"/>
            <w:right w:val="none" w:sz="0" w:space="0" w:color="auto"/>
          </w:divBdr>
        </w:div>
        <w:div w:id="273946065">
          <w:marLeft w:val="240"/>
          <w:marRight w:val="0"/>
          <w:marTop w:val="0"/>
          <w:marBottom w:val="0"/>
          <w:divBdr>
            <w:top w:val="none" w:sz="0" w:space="0" w:color="auto"/>
            <w:left w:val="none" w:sz="0" w:space="0" w:color="auto"/>
            <w:bottom w:val="none" w:sz="0" w:space="0" w:color="auto"/>
            <w:right w:val="none" w:sz="0" w:space="0" w:color="auto"/>
          </w:divBdr>
        </w:div>
        <w:div w:id="283316231">
          <w:marLeft w:val="720"/>
          <w:marRight w:val="0"/>
          <w:marTop w:val="0"/>
          <w:marBottom w:val="0"/>
          <w:divBdr>
            <w:top w:val="none" w:sz="0" w:space="0" w:color="auto"/>
            <w:left w:val="none" w:sz="0" w:space="0" w:color="auto"/>
            <w:bottom w:val="none" w:sz="0" w:space="0" w:color="auto"/>
            <w:right w:val="none" w:sz="0" w:space="0" w:color="auto"/>
          </w:divBdr>
        </w:div>
        <w:div w:id="292097636">
          <w:marLeft w:val="240"/>
          <w:marRight w:val="0"/>
          <w:marTop w:val="0"/>
          <w:marBottom w:val="0"/>
          <w:divBdr>
            <w:top w:val="none" w:sz="0" w:space="0" w:color="auto"/>
            <w:left w:val="none" w:sz="0" w:space="0" w:color="auto"/>
            <w:bottom w:val="none" w:sz="0" w:space="0" w:color="auto"/>
            <w:right w:val="none" w:sz="0" w:space="0" w:color="auto"/>
          </w:divBdr>
        </w:div>
        <w:div w:id="340935593">
          <w:marLeft w:val="240"/>
          <w:marRight w:val="0"/>
          <w:marTop w:val="0"/>
          <w:marBottom w:val="0"/>
          <w:divBdr>
            <w:top w:val="none" w:sz="0" w:space="0" w:color="auto"/>
            <w:left w:val="none" w:sz="0" w:space="0" w:color="auto"/>
            <w:bottom w:val="none" w:sz="0" w:space="0" w:color="auto"/>
            <w:right w:val="none" w:sz="0" w:space="0" w:color="auto"/>
          </w:divBdr>
        </w:div>
        <w:div w:id="442845303">
          <w:marLeft w:val="720"/>
          <w:marRight w:val="0"/>
          <w:marTop w:val="0"/>
          <w:marBottom w:val="0"/>
          <w:divBdr>
            <w:top w:val="none" w:sz="0" w:space="0" w:color="auto"/>
            <w:left w:val="none" w:sz="0" w:space="0" w:color="auto"/>
            <w:bottom w:val="none" w:sz="0" w:space="0" w:color="auto"/>
            <w:right w:val="none" w:sz="0" w:space="0" w:color="auto"/>
          </w:divBdr>
        </w:div>
        <w:div w:id="504708969">
          <w:marLeft w:val="240"/>
          <w:marRight w:val="0"/>
          <w:marTop w:val="0"/>
          <w:marBottom w:val="0"/>
          <w:divBdr>
            <w:top w:val="none" w:sz="0" w:space="0" w:color="auto"/>
            <w:left w:val="none" w:sz="0" w:space="0" w:color="auto"/>
            <w:bottom w:val="none" w:sz="0" w:space="0" w:color="auto"/>
            <w:right w:val="none" w:sz="0" w:space="0" w:color="auto"/>
          </w:divBdr>
        </w:div>
        <w:div w:id="512181875">
          <w:marLeft w:val="240"/>
          <w:marRight w:val="0"/>
          <w:marTop w:val="0"/>
          <w:marBottom w:val="0"/>
          <w:divBdr>
            <w:top w:val="none" w:sz="0" w:space="0" w:color="auto"/>
            <w:left w:val="none" w:sz="0" w:space="0" w:color="auto"/>
            <w:bottom w:val="none" w:sz="0" w:space="0" w:color="auto"/>
            <w:right w:val="none" w:sz="0" w:space="0" w:color="auto"/>
          </w:divBdr>
        </w:div>
        <w:div w:id="567806418">
          <w:marLeft w:val="240"/>
          <w:marRight w:val="0"/>
          <w:marTop w:val="0"/>
          <w:marBottom w:val="0"/>
          <w:divBdr>
            <w:top w:val="none" w:sz="0" w:space="0" w:color="auto"/>
            <w:left w:val="none" w:sz="0" w:space="0" w:color="auto"/>
            <w:bottom w:val="none" w:sz="0" w:space="0" w:color="auto"/>
            <w:right w:val="none" w:sz="0" w:space="0" w:color="auto"/>
          </w:divBdr>
        </w:div>
        <w:div w:id="568152606">
          <w:marLeft w:val="240"/>
          <w:marRight w:val="0"/>
          <w:marTop w:val="0"/>
          <w:marBottom w:val="0"/>
          <w:divBdr>
            <w:top w:val="none" w:sz="0" w:space="0" w:color="auto"/>
            <w:left w:val="none" w:sz="0" w:space="0" w:color="auto"/>
            <w:bottom w:val="none" w:sz="0" w:space="0" w:color="auto"/>
            <w:right w:val="none" w:sz="0" w:space="0" w:color="auto"/>
          </w:divBdr>
        </w:div>
        <w:div w:id="591356187">
          <w:marLeft w:val="240"/>
          <w:marRight w:val="0"/>
          <w:marTop w:val="0"/>
          <w:marBottom w:val="0"/>
          <w:divBdr>
            <w:top w:val="none" w:sz="0" w:space="0" w:color="auto"/>
            <w:left w:val="none" w:sz="0" w:space="0" w:color="auto"/>
            <w:bottom w:val="none" w:sz="0" w:space="0" w:color="auto"/>
            <w:right w:val="none" w:sz="0" w:space="0" w:color="auto"/>
          </w:divBdr>
        </w:div>
        <w:div w:id="599487655">
          <w:marLeft w:val="360"/>
          <w:marRight w:val="0"/>
          <w:marTop w:val="0"/>
          <w:marBottom w:val="0"/>
          <w:divBdr>
            <w:top w:val="none" w:sz="0" w:space="0" w:color="auto"/>
            <w:left w:val="none" w:sz="0" w:space="0" w:color="auto"/>
            <w:bottom w:val="none" w:sz="0" w:space="0" w:color="auto"/>
            <w:right w:val="none" w:sz="0" w:space="0" w:color="auto"/>
          </w:divBdr>
        </w:div>
        <w:div w:id="615914281">
          <w:marLeft w:val="240"/>
          <w:marRight w:val="0"/>
          <w:marTop w:val="0"/>
          <w:marBottom w:val="0"/>
          <w:divBdr>
            <w:top w:val="none" w:sz="0" w:space="0" w:color="auto"/>
            <w:left w:val="none" w:sz="0" w:space="0" w:color="auto"/>
            <w:bottom w:val="none" w:sz="0" w:space="0" w:color="auto"/>
            <w:right w:val="none" w:sz="0" w:space="0" w:color="auto"/>
          </w:divBdr>
        </w:div>
        <w:div w:id="643198960">
          <w:marLeft w:val="240"/>
          <w:marRight w:val="0"/>
          <w:marTop w:val="0"/>
          <w:marBottom w:val="0"/>
          <w:divBdr>
            <w:top w:val="none" w:sz="0" w:space="0" w:color="auto"/>
            <w:left w:val="none" w:sz="0" w:space="0" w:color="auto"/>
            <w:bottom w:val="none" w:sz="0" w:space="0" w:color="auto"/>
            <w:right w:val="none" w:sz="0" w:space="0" w:color="auto"/>
          </w:divBdr>
        </w:div>
        <w:div w:id="707023331">
          <w:marLeft w:val="240"/>
          <w:marRight w:val="0"/>
          <w:marTop w:val="0"/>
          <w:marBottom w:val="0"/>
          <w:divBdr>
            <w:top w:val="none" w:sz="0" w:space="0" w:color="auto"/>
            <w:left w:val="none" w:sz="0" w:space="0" w:color="auto"/>
            <w:bottom w:val="none" w:sz="0" w:space="0" w:color="auto"/>
            <w:right w:val="none" w:sz="0" w:space="0" w:color="auto"/>
          </w:divBdr>
        </w:div>
        <w:div w:id="709453580">
          <w:marLeft w:val="240"/>
          <w:marRight w:val="0"/>
          <w:marTop w:val="0"/>
          <w:marBottom w:val="0"/>
          <w:divBdr>
            <w:top w:val="none" w:sz="0" w:space="0" w:color="auto"/>
            <w:left w:val="none" w:sz="0" w:space="0" w:color="auto"/>
            <w:bottom w:val="none" w:sz="0" w:space="0" w:color="auto"/>
            <w:right w:val="none" w:sz="0" w:space="0" w:color="auto"/>
          </w:divBdr>
        </w:div>
        <w:div w:id="714164736">
          <w:marLeft w:val="240"/>
          <w:marRight w:val="0"/>
          <w:marTop w:val="0"/>
          <w:marBottom w:val="0"/>
          <w:divBdr>
            <w:top w:val="none" w:sz="0" w:space="0" w:color="auto"/>
            <w:left w:val="none" w:sz="0" w:space="0" w:color="auto"/>
            <w:bottom w:val="none" w:sz="0" w:space="0" w:color="auto"/>
            <w:right w:val="none" w:sz="0" w:space="0" w:color="auto"/>
          </w:divBdr>
        </w:div>
        <w:div w:id="720440244">
          <w:marLeft w:val="480"/>
          <w:marRight w:val="0"/>
          <w:marTop w:val="0"/>
          <w:marBottom w:val="0"/>
          <w:divBdr>
            <w:top w:val="none" w:sz="0" w:space="0" w:color="auto"/>
            <w:left w:val="none" w:sz="0" w:space="0" w:color="auto"/>
            <w:bottom w:val="none" w:sz="0" w:space="0" w:color="auto"/>
            <w:right w:val="none" w:sz="0" w:space="0" w:color="auto"/>
          </w:divBdr>
        </w:div>
        <w:div w:id="741832967">
          <w:marLeft w:val="240"/>
          <w:marRight w:val="0"/>
          <w:marTop w:val="0"/>
          <w:marBottom w:val="0"/>
          <w:divBdr>
            <w:top w:val="none" w:sz="0" w:space="0" w:color="auto"/>
            <w:left w:val="none" w:sz="0" w:space="0" w:color="auto"/>
            <w:bottom w:val="none" w:sz="0" w:space="0" w:color="auto"/>
            <w:right w:val="none" w:sz="0" w:space="0" w:color="auto"/>
          </w:divBdr>
        </w:div>
        <w:div w:id="760218995">
          <w:marLeft w:val="240"/>
          <w:marRight w:val="0"/>
          <w:marTop w:val="0"/>
          <w:marBottom w:val="0"/>
          <w:divBdr>
            <w:top w:val="none" w:sz="0" w:space="0" w:color="auto"/>
            <w:left w:val="none" w:sz="0" w:space="0" w:color="auto"/>
            <w:bottom w:val="none" w:sz="0" w:space="0" w:color="auto"/>
            <w:right w:val="none" w:sz="0" w:space="0" w:color="auto"/>
          </w:divBdr>
        </w:div>
        <w:div w:id="762073165">
          <w:marLeft w:val="240"/>
          <w:marRight w:val="0"/>
          <w:marTop w:val="0"/>
          <w:marBottom w:val="0"/>
          <w:divBdr>
            <w:top w:val="none" w:sz="0" w:space="0" w:color="auto"/>
            <w:left w:val="none" w:sz="0" w:space="0" w:color="auto"/>
            <w:bottom w:val="none" w:sz="0" w:space="0" w:color="auto"/>
            <w:right w:val="none" w:sz="0" w:space="0" w:color="auto"/>
          </w:divBdr>
        </w:div>
        <w:div w:id="790172016">
          <w:marLeft w:val="240"/>
          <w:marRight w:val="0"/>
          <w:marTop w:val="0"/>
          <w:marBottom w:val="0"/>
          <w:divBdr>
            <w:top w:val="none" w:sz="0" w:space="0" w:color="auto"/>
            <w:left w:val="none" w:sz="0" w:space="0" w:color="auto"/>
            <w:bottom w:val="none" w:sz="0" w:space="0" w:color="auto"/>
            <w:right w:val="none" w:sz="0" w:space="0" w:color="auto"/>
          </w:divBdr>
        </w:div>
        <w:div w:id="808208504">
          <w:marLeft w:val="240"/>
          <w:marRight w:val="0"/>
          <w:marTop w:val="0"/>
          <w:marBottom w:val="0"/>
          <w:divBdr>
            <w:top w:val="none" w:sz="0" w:space="0" w:color="auto"/>
            <w:left w:val="none" w:sz="0" w:space="0" w:color="auto"/>
            <w:bottom w:val="none" w:sz="0" w:space="0" w:color="auto"/>
            <w:right w:val="none" w:sz="0" w:space="0" w:color="auto"/>
          </w:divBdr>
        </w:div>
        <w:div w:id="816341452">
          <w:marLeft w:val="960"/>
          <w:marRight w:val="0"/>
          <w:marTop w:val="240"/>
          <w:marBottom w:val="0"/>
          <w:divBdr>
            <w:top w:val="none" w:sz="0" w:space="0" w:color="auto"/>
            <w:left w:val="none" w:sz="0" w:space="0" w:color="auto"/>
            <w:bottom w:val="none" w:sz="0" w:space="0" w:color="auto"/>
            <w:right w:val="none" w:sz="0" w:space="0" w:color="auto"/>
          </w:divBdr>
        </w:div>
        <w:div w:id="816848418">
          <w:marLeft w:val="240"/>
          <w:marRight w:val="0"/>
          <w:marTop w:val="0"/>
          <w:marBottom w:val="0"/>
          <w:divBdr>
            <w:top w:val="none" w:sz="0" w:space="0" w:color="auto"/>
            <w:left w:val="none" w:sz="0" w:space="0" w:color="auto"/>
            <w:bottom w:val="none" w:sz="0" w:space="0" w:color="auto"/>
            <w:right w:val="none" w:sz="0" w:space="0" w:color="auto"/>
          </w:divBdr>
        </w:div>
        <w:div w:id="856886443">
          <w:marLeft w:val="240"/>
          <w:marRight w:val="0"/>
          <w:marTop w:val="0"/>
          <w:marBottom w:val="0"/>
          <w:divBdr>
            <w:top w:val="none" w:sz="0" w:space="0" w:color="auto"/>
            <w:left w:val="none" w:sz="0" w:space="0" w:color="auto"/>
            <w:bottom w:val="none" w:sz="0" w:space="0" w:color="auto"/>
            <w:right w:val="none" w:sz="0" w:space="0" w:color="auto"/>
          </w:divBdr>
        </w:div>
        <w:div w:id="861473272">
          <w:marLeft w:val="720"/>
          <w:marRight w:val="0"/>
          <w:marTop w:val="0"/>
          <w:marBottom w:val="0"/>
          <w:divBdr>
            <w:top w:val="none" w:sz="0" w:space="0" w:color="auto"/>
            <w:left w:val="none" w:sz="0" w:space="0" w:color="auto"/>
            <w:bottom w:val="none" w:sz="0" w:space="0" w:color="auto"/>
            <w:right w:val="none" w:sz="0" w:space="0" w:color="auto"/>
          </w:divBdr>
        </w:div>
        <w:div w:id="912853532">
          <w:marLeft w:val="240"/>
          <w:marRight w:val="0"/>
          <w:marTop w:val="0"/>
          <w:marBottom w:val="0"/>
          <w:divBdr>
            <w:top w:val="none" w:sz="0" w:space="0" w:color="auto"/>
            <w:left w:val="none" w:sz="0" w:space="0" w:color="auto"/>
            <w:bottom w:val="none" w:sz="0" w:space="0" w:color="auto"/>
            <w:right w:val="none" w:sz="0" w:space="0" w:color="auto"/>
          </w:divBdr>
        </w:div>
        <w:div w:id="925652552">
          <w:marLeft w:val="240"/>
          <w:marRight w:val="0"/>
          <w:marTop w:val="0"/>
          <w:marBottom w:val="0"/>
          <w:divBdr>
            <w:top w:val="none" w:sz="0" w:space="0" w:color="auto"/>
            <w:left w:val="none" w:sz="0" w:space="0" w:color="auto"/>
            <w:bottom w:val="none" w:sz="0" w:space="0" w:color="auto"/>
            <w:right w:val="none" w:sz="0" w:space="0" w:color="auto"/>
          </w:divBdr>
        </w:div>
        <w:div w:id="937492769">
          <w:marLeft w:val="240"/>
          <w:marRight w:val="0"/>
          <w:marTop w:val="0"/>
          <w:marBottom w:val="0"/>
          <w:divBdr>
            <w:top w:val="none" w:sz="0" w:space="0" w:color="auto"/>
            <w:left w:val="none" w:sz="0" w:space="0" w:color="auto"/>
            <w:bottom w:val="none" w:sz="0" w:space="0" w:color="auto"/>
            <w:right w:val="none" w:sz="0" w:space="0" w:color="auto"/>
          </w:divBdr>
        </w:div>
        <w:div w:id="989752754">
          <w:marLeft w:val="480"/>
          <w:marRight w:val="0"/>
          <w:marTop w:val="0"/>
          <w:marBottom w:val="0"/>
          <w:divBdr>
            <w:top w:val="none" w:sz="0" w:space="0" w:color="auto"/>
            <w:left w:val="none" w:sz="0" w:space="0" w:color="auto"/>
            <w:bottom w:val="none" w:sz="0" w:space="0" w:color="auto"/>
            <w:right w:val="none" w:sz="0" w:space="0" w:color="auto"/>
          </w:divBdr>
        </w:div>
        <w:div w:id="999313237">
          <w:marLeft w:val="0"/>
          <w:marRight w:val="0"/>
          <w:marTop w:val="0"/>
          <w:marBottom w:val="0"/>
          <w:divBdr>
            <w:top w:val="none" w:sz="0" w:space="0" w:color="auto"/>
            <w:left w:val="none" w:sz="0" w:space="0" w:color="auto"/>
            <w:bottom w:val="none" w:sz="0" w:space="0" w:color="auto"/>
            <w:right w:val="none" w:sz="0" w:space="0" w:color="auto"/>
          </w:divBdr>
          <w:divsChild>
            <w:div w:id="795684375">
              <w:marLeft w:val="0"/>
              <w:marRight w:val="0"/>
              <w:marTop w:val="0"/>
              <w:marBottom w:val="0"/>
              <w:divBdr>
                <w:top w:val="none" w:sz="0" w:space="0" w:color="auto"/>
                <w:left w:val="none" w:sz="0" w:space="0" w:color="auto"/>
                <w:bottom w:val="none" w:sz="0" w:space="0" w:color="auto"/>
                <w:right w:val="none" w:sz="0" w:space="0" w:color="auto"/>
              </w:divBdr>
            </w:div>
            <w:div w:id="1099987158">
              <w:marLeft w:val="960"/>
              <w:marRight w:val="0"/>
              <w:marTop w:val="240"/>
              <w:marBottom w:val="0"/>
              <w:divBdr>
                <w:top w:val="none" w:sz="0" w:space="0" w:color="auto"/>
                <w:left w:val="none" w:sz="0" w:space="0" w:color="auto"/>
                <w:bottom w:val="none" w:sz="0" w:space="0" w:color="auto"/>
                <w:right w:val="none" w:sz="0" w:space="0" w:color="auto"/>
              </w:divBdr>
            </w:div>
          </w:divsChild>
        </w:div>
        <w:div w:id="1018847081">
          <w:marLeft w:val="240"/>
          <w:marRight w:val="0"/>
          <w:marTop w:val="0"/>
          <w:marBottom w:val="0"/>
          <w:divBdr>
            <w:top w:val="none" w:sz="0" w:space="0" w:color="auto"/>
            <w:left w:val="none" w:sz="0" w:space="0" w:color="auto"/>
            <w:bottom w:val="none" w:sz="0" w:space="0" w:color="auto"/>
            <w:right w:val="none" w:sz="0" w:space="0" w:color="auto"/>
          </w:divBdr>
        </w:div>
        <w:div w:id="1030303894">
          <w:marLeft w:val="720"/>
          <w:marRight w:val="0"/>
          <w:marTop w:val="0"/>
          <w:marBottom w:val="0"/>
          <w:divBdr>
            <w:top w:val="none" w:sz="0" w:space="0" w:color="auto"/>
            <w:left w:val="none" w:sz="0" w:space="0" w:color="auto"/>
            <w:bottom w:val="none" w:sz="0" w:space="0" w:color="auto"/>
            <w:right w:val="none" w:sz="0" w:space="0" w:color="auto"/>
          </w:divBdr>
        </w:div>
        <w:div w:id="1046178662">
          <w:marLeft w:val="240"/>
          <w:marRight w:val="0"/>
          <w:marTop w:val="0"/>
          <w:marBottom w:val="0"/>
          <w:divBdr>
            <w:top w:val="none" w:sz="0" w:space="0" w:color="auto"/>
            <w:left w:val="none" w:sz="0" w:space="0" w:color="auto"/>
            <w:bottom w:val="none" w:sz="0" w:space="0" w:color="auto"/>
            <w:right w:val="none" w:sz="0" w:space="0" w:color="auto"/>
          </w:divBdr>
        </w:div>
        <w:div w:id="1094742166">
          <w:marLeft w:val="240"/>
          <w:marRight w:val="0"/>
          <w:marTop w:val="0"/>
          <w:marBottom w:val="0"/>
          <w:divBdr>
            <w:top w:val="none" w:sz="0" w:space="0" w:color="auto"/>
            <w:left w:val="none" w:sz="0" w:space="0" w:color="auto"/>
            <w:bottom w:val="none" w:sz="0" w:space="0" w:color="auto"/>
            <w:right w:val="none" w:sz="0" w:space="0" w:color="auto"/>
          </w:divBdr>
        </w:div>
        <w:div w:id="1101529297">
          <w:marLeft w:val="240"/>
          <w:marRight w:val="0"/>
          <w:marTop w:val="0"/>
          <w:marBottom w:val="0"/>
          <w:divBdr>
            <w:top w:val="none" w:sz="0" w:space="0" w:color="auto"/>
            <w:left w:val="none" w:sz="0" w:space="0" w:color="auto"/>
            <w:bottom w:val="none" w:sz="0" w:space="0" w:color="auto"/>
            <w:right w:val="none" w:sz="0" w:space="0" w:color="auto"/>
          </w:divBdr>
        </w:div>
        <w:div w:id="1103961459">
          <w:marLeft w:val="240"/>
          <w:marRight w:val="0"/>
          <w:marTop w:val="0"/>
          <w:marBottom w:val="0"/>
          <w:divBdr>
            <w:top w:val="none" w:sz="0" w:space="0" w:color="auto"/>
            <w:left w:val="none" w:sz="0" w:space="0" w:color="auto"/>
            <w:bottom w:val="none" w:sz="0" w:space="0" w:color="auto"/>
            <w:right w:val="none" w:sz="0" w:space="0" w:color="auto"/>
          </w:divBdr>
        </w:div>
        <w:div w:id="1117093154">
          <w:marLeft w:val="240"/>
          <w:marRight w:val="0"/>
          <w:marTop w:val="0"/>
          <w:marBottom w:val="0"/>
          <w:divBdr>
            <w:top w:val="none" w:sz="0" w:space="0" w:color="auto"/>
            <w:left w:val="none" w:sz="0" w:space="0" w:color="auto"/>
            <w:bottom w:val="none" w:sz="0" w:space="0" w:color="auto"/>
            <w:right w:val="none" w:sz="0" w:space="0" w:color="auto"/>
          </w:divBdr>
        </w:div>
        <w:div w:id="1144157432">
          <w:marLeft w:val="240"/>
          <w:marRight w:val="0"/>
          <w:marTop w:val="0"/>
          <w:marBottom w:val="0"/>
          <w:divBdr>
            <w:top w:val="none" w:sz="0" w:space="0" w:color="auto"/>
            <w:left w:val="none" w:sz="0" w:space="0" w:color="auto"/>
            <w:bottom w:val="none" w:sz="0" w:space="0" w:color="auto"/>
            <w:right w:val="none" w:sz="0" w:space="0" w:color="auto"/>
          </w:divBdr>
        </w:div>
        <w:div w:id="1146895131">
          <w:marLeft w:val="240"/>
          <w:marRight w:val="0"/>
          <w:marTop w:val="0"/>
          <w:marBottom w:val="0"/>
          <w:divBdr>
            <w:top w:val="none" w:sz="0" w:space="0" w:color="auto"/>
            <w:left w:val="none" w:sz="0" w:space="0" w:color="auto"/>
            <w:bottom w:val="none" w:sz="0" w:space="0" w:color="auto"/>
            <w:right w:val="none" w:sz="0" w:space="0" w:color="auto"/>
          </w:divBdr>
        </w:div>
        <w:div w:id="1219322748">
          <w:marLeft w:val="480"/>
          <w:marRight w:val="0"/>
          <w:marTop w:val="0"/>
          <w:marBottom w:val="0"/>
          <w:divBdr>
            <w:top w:val="none" w:sz="0" w:space="0" w:color="auto"/>
            <w:left w:val="none" w:sz="0" w:space="0" w:color="auto"/>
            <w:bottom w:val="none" w:sz="0" w:space="0" w:color="auto"/>
            <w:right w:val="none" w:sz="0" w:space="0" w:color="auto"/>
          </w:divBdr>
        </w:div>
        <w:div w:id="1231965818">
          <w:marLeft w:val="240"/>
          <w:marRight w:val="0"/>
          <w:marTop w:val="0"/>
          <w:marBottom w:val="0"/>
          <w:divBdr>
            <w:top w:val="none" w:sz="0" w:space="0" w:color="auto"/>
            <w:left w:val="none" w:sz="0" w:space="0" w:color="auto"/>
            <w:bottom w:val="none" w:sz="0" w:space="0" w:color="auto"/>
            <w:right w:val="none" w:sz="0" w:space="0" w:color="auto"/>
          </w:divBdr>
        </w:div>
        <w:div w:id="1268731006">
          <w:marLeft w:val="240"/>
          <w:marRight w:val="0"/>
          <w:marTop w:val="0"/>
          <w:marBottom w:val="0"/>
          <w:divBdr>
            <w:top w:val="none" w:sz="0" w:space="0" w:color="auto"/>
            <w:left w:val="none" w:sz="0" w:space="0" w:color="auto"/>
            <w:bottom w:val="none" w:sz="0" w:space="0" w:color="auto"/>
            <w:right w:val="none" w:sz="0" w:space="0" w:color="auto"/>
          </w:divBdr>
        </w:div>
        <w:div w:id="1288702002">
          <w:marLeft w:val="240"/>
          <w:marRight w:val="0"/>
          <w:marTop w:val="0"/>
          <w:marBottom w:val="0"/>
          <w:divBdr>
            <w:top w:val="none" w:sz="0" w:space="0" w:color="auto"/>
            <w:left w:val="none" w:sz="0" w:space="0" w:color="auto"/>
            <w:bottom w:val="none" w:sz="0" w:space="0" w:color="auto"/>
            <w:right w:val="none" w:sz="0" w:space="0" w:color="auto"/>
          </w:divBdr>
        </w:div>
        <w:div w:id="1294217874">
          <w:marLeft w:val="240"/>
          <w:marRight w:val="0"/>
          <w:marTop w:val="0"/>
          <w:marBottom w:val="0"/>
          <w:divBdr>
            <w:top w:val="none" w:sz="0" w:space="0" w:color="auto"/>
            <w:left w:val="none" w:sz="0" w:space="0" w:color="auto"/>
            <w:bottom w:val="none" w:sz="0" w:space="0" w:color="auto"/>
            <w:right w:val="none" w:sz="0" w:space="0" w:color="auto"/>
          </w:divBdr>
        </w:div>
        <w:div w:id="1297490580">
          <w:marLeft w:val="240"/>
          <w:marRight w:val="0"/>
          <w:marTop w:val="0"/>
          <w:marBottom w:val="0"/>
          <w:divBdr>
            <w:top w:val="none" w:sz="0" w:space="0" w:color="auto"/>
            <w:left w:val="none" w:sz="0" w:space="0" w:color="auto"/>
            <w:bottom w:val="none" w:sz="0" w:space="0" w:color="auto"/>
            <w:right w:val="none" w:sz="0" w:space="0" w:color="auto"/>
          </w:divBdr>
        </w:div>
        <w:div w:id="1301350917">
          <w:marLeft w:val="240"/>
          <w:marRight w:val="0"/>
          <w:marTop w:val="0"/>
          <w:marBottom w:val="0"/>
          <w:divBdr>
            <w:top w:val="none" w:sz="0" w:space="0" w:color="auto"/>
            <w:left w:val="none" w:sz="0" w:space="0" w:color="auto"/>
            <w:bottom w:val="none" w:sz="0" w:space="0" w:color="auto"/>
            <w:right w:val="none" w:sz="0" w:space="0" w:color="auto"/>
          </w:divBdr>
        </w:div>
        <w:div w:id="1321933467">
          <w:marLeft w:val="720"/>
          <w:marRight w:val="0"/>
          <w:marTop w:val="0"/>
          <w:marBottom w:val="0"/>
          <w:divBdr>
            <w:top w:val="none" w:sz="0" w:space="0" w:color="auto"/>
            <w:left w:val="none" w:sz="0" w:space="0" w:color="auto"/>
            <w:bottom w:val="none" w:sz="0" w:space="0" w:color="auto"/>
            <w:right w:val="none" w:sz="0" w:space="0" w:color="auto"/>
          </w:divBdr>
        </w:div>
        <w:div w:id="1333950928">
          <w:marLeft w:val="240"/>
          <w:marRight w:val="0"/>
          <w:marTop w:val="0"/>
          <w:marBottom w:val="0"/>
          <w:divBdr>
            <w:top w:val="none" w:sz="0" w:space="0" w:color="auto"/>
            <w:left w:val="none" w:sz="0" w:space="0" w:color="auto"/>
            <w:bottom w:val="none" w:sz="0" w:space="0" w:color="auto"/>
            <w:right w:val="none" w:sz="0" w:space="0" w:color="auto"/>
          </w:divBdr>
        </w:div>
        <w:div w:id="1349058841">
          <w:marLeft w:val="240"/>
          <w:marRight w:val="0"/>
          <w:marTop w:val="0"/>
          <w:marBottom w:val="0"/>
          <w:divBdr>
            <w:top w:val="none" w:sz="0" w:space="0" w:color="auto"/>
            <w:left w:val="none" w:sz="0" w:space="0" w:color="auto"/>
            <w:bottom w:val="none" w:sz="0" w:space="0" w:color="auto"/>
            <w:right w:val="none" w:sz="0" w:space="0" w:color="auto"/>
          </w:divBdr>
        </w:div>
        <w:div w:id="1370958102">
          <w:marLeft w:val="240"/>
          <w:marRight w:val="0"/>
          <w:marTop w:val="0"/>
          <w:marBottom w:val="0"/>
          <w:divBdr>
            <w:top w:val="none" w:sz="0" w:space="0" w:color="auto"/>
            <w:left w:val="none" w:sz="0" w:space="0" w:color="auto"/>
            <w:bottom w:val="none" w:sz="0" w:space="0" w:color="auto"/>
            <w:right w:val="none" w:sz="0" w:space="0" w:color="auto"/>
          </w:divBdr>
        </w:div>
        <w:div w:id="1374307171">
          <w:marLeft w:val="720"/>
          <w:marRight w:val="0"/>
          <w:marTop w:val="0"/>
          <w:marBottom w:val="0"/>
          <w:divBdr>
            <w:top w:val="none" w:sz="0" w:space="0" w:color="auto"/>
            <w:left w:val="none" w:sz="0" w:space="0" w:color="auto"/>
            <w:bottom w:val="none" w:sz="0" w:space="0" w:color="auto"/>
            <w:right w:val="none" w:sz="0" w:space="0" w:color="auto"/>
          </w:divBdr>
        </w:div>
        <w:div w:id="1390685574">
          <w:marLeft w:val="240"/>
          <w:marRight w:val="0"/>
          <w:marTop w:val="0"/>
          <w:marBottom w:val="0"/>
          <w:divBdr>
            <w:top w:val="none" w:sz="0" w:space="0" w:color="auto"/>
            <w:left w:val="none" w:sz="0" w:space="0" w:color="auto"/>
            <w:bottom w:val="none" w:sz="0" w:space="0" w:color="auto"/>
            <w:right w:val="none" w:sz="0" w:space="0" w:color="auto"/>
          </w:divBdr>
        </w:div>
        <w:div w:id="1418475029">
          <w:marLeft w:val="240"/>
          <w:marRight w:val="0"/>
          <w:marTop w:val="0"/>
          <w:marBottom w:val="0"/>
          <w:divBdr>
            <w:top w:val="none" w:sz="0" w:space="0" w:color="auto"/>
            <w:left w:val="none" w:sz="0" w:space="0" w:color="auto"/>
            <w:bottom w:val="none" w:sz="0" w:space="0" w:color="auto"/>
            <w:right w:val="none" w:sz="0" w:space="0" w:color="auto"/>
          </w:divBdr>
        </w:div>
        <w:div w:id="1428842827">
          <w:marLeft w:val="720"/>
          <w:marRight w:val="0"/>
          <w:marTop w:val="0"/>
          <w:marBottom w:val="0"/>
          <w:divBdr>
            <w:top w:val="none" w:sz="0" w:space="0" w:color="auto"/>
            <w:left w:val="none" w:sz="0" w:space="0" w:color="auto"/>
            <w:bottom w:val="none" w:sz="0" w:space="0" w:color="auto"/>
            <w:right w:val="none" w:sz="0" w:space="0" w:color="auto"/>
          </w:divBdr>
        </w:div>
        <w:div w:id="1429276738">
          <w:marLeft w:val="240"/>
          <w:marRight w:val="0"/>
          <w:marTop w:val="0"/>
          <w:marBottom w:val="0"/>
          <w:divBdr>
            <w:top w:val="none" w:sz="0" w:space="0" w:color="auto"/>
            <w:left w:val="none" w:sz="0" w:space="0" w:color="auto"/>
            <w:bottom w:val="none" w:sz="0" w:space="0" w:color="auto"/>
            <w:right w:val="none" w:sz="0" w:space="0" w:color="auto"/>
          </w:divBdr>
        </w:div>
        <w:div w:id="1435057003">
          <w:marLeft w:val="240"/>
          <w:marRight w:val="0"/>
          <w:marTop w:val="0"/>
          <w:marBottom w:val="0"/>
          <w:divBdr>
            <w:top w:val="none" w:sz="0" w:space="0" w:color="auto"/>
            <w:left w:val="none" w:sz="0" w:space="0" w:color="auto"/>
            <w:bottom w:val="none" w:sz="0" w:space="0" w:color="auto"/>
            <w:right w:val="none" w:sz="0" w:space="0" w:color="auto"/>
          </w:divBdr>
        </w:div>
        <w:div w:id="1453475299">
          <w:marLeft w:val="240"/>
          <w:marRight w:val="0"/>
          <w:marTop w:val="0"/>
          <w:marBottom w:val="0"/>
          <w:divBdr>
            <w:top w:val="none" w:sz="0" w:space="0" w:color="auto"/>
            <w:left w:val="none" w:sz="0" w:space="0" w:color="auto"/>
            <w:bottom w:val="none" w:sz="0" w:space="0" w:color="auto"/>
            <w:right w:val="none" w:sz="0" w:space="0" w:color="auto"/>
          </w:divBdr>
        </w:div>
        <w:div w:id="1483503124">
          <w:marLeft w:val="720"/>
          <w:marRight w:val="0"/>
          <w:marTop w:val="0"/>
          <w:marBottom w:val="0"/>
          <w:divBdr>
            <w:top w:val="none" w:sz="0" w:space="0" w:color="auto"/>
            <w:left w:val="none" w:sz="0" w:space="0" w:color="auto"/>
            <w:bottom w:val="none" w:sz="0" w:space="0" w:color="auto"/>
            <w:right w:val="none" w:sz="0" w:space="0" w:color="auto"/>
          </w:divBdr>
        </w:div>
        <w:div w:id="1494375472">
          <w:marLeft w:val="240"/>
          <w:marRight w:val="0"/>
          <w:marTop w:val="0"/>
          <w:marBottom w:val="0"/>
          <w:divBdr>
            <w:top w:val="none" w:sz="0" w:space="0" w:color="auto"/>
            <w:left w:val="none" w:sz="0" w:space="0" w:color="auto"/>
            <w:bottom w:val="none" w:sz="0" w:space="0" w:color="auto"/>
            <w:right w:val="none" w:sz="0" w:space="0" w:color="auto"/>
          </w:divBdr>
        </w:div>
        <w:div w:id="1497108706">
          <w:marLeft w:val="240"/>
          <w:marRight w:val="0"/>
          <w:marTop w:val="0"/>
          <w:marBottom w:val="0"/>
          <w:divBdr>
            <w:top w:val="none" w:sz="0" w:space="0" w:color="auto"/>
            <w:left w:val="none" w:sz="0" w:space="0" w:color="auto"/>
            <w:bottom w:val="none" w:sz="0" w:space="0" w:color="auto"/>
            <w:right w:val="none" w:sz="0" w:space="0" w:color="auto"/>
          </w:divBdr>
        </w:div>
        <w:div w:id="1497182460">
          <w:marLeft w:val="240"/>
          <w:marRight w:val="0"/>
          <w:marTop w:val="0"/>
          <w:marBottom w:val="0"/>
          <w:divBdr>
            <w:top w:val="none" w:sz="0" w:space="0" w:color="auto"/>
            <w:left w:val="none" w:sz="0" w:space="0" w:color="auto"/>
            <w:bottom w:val="none" w:sz="0" w:space="0" w:color="auto"/>
            <w:right w:val="none" w:sz="0" w:space="0" w:color="auto"/>
          </w:divBdr>
        </w:div>
        <w:div w:id="1528445319">
          <w:marLeft w:val="240"/>
          <w:marRight w:val="0"/>
          <w:marTop w:val="0"/>
          <w:marBottom w:val="0"/>
          <w:divBdr>
            <w:top w:val="none" w:sz="0" w:space="0" w:color="auto"/>
            <w:left w:val="none" w:sz="0" w:space="0" w:color="auto"/>
            <w:bottom w:val="none" w:sz="0" w:space="0" w:color="auto"/>
            <w:right w:val="none" w:sz="0" w:space="0" w:color="auto"/>
          </w:divBdr>
        </w:div>
        <w:div w:id="1532956464">
          <w:marLeft w:val="360"/>
          <w:marRight w:val="0"/>
          <w:marTop w:val="0"/>
          <w:marBottom w:val="0"/>
          <w:divBdr>
            <w:top w:val="none" w:sz="0" w:space="0" w:color="auto"/>
            <w:left w:val="none" w:sz="0" w:space="0" w:color="auto"/>
            <w:bottom w:val="none" w:sz="0" w:space="0" w:color="auto"/>
            <w:right w:val="none" w:sz="0" w:space="0" w:color="auto"/>
          </w:divBdr>
        </w:div>
        <w:div w:id="1545407858">
          <w:marLeft w:val="240"/>
          <w:marRight w:val="0"/>
          <w:marTop w:val="0"/>
          <w:marBottom w:val="0"/>
          <w:divBdr>
            <w:top w:val="none" w:sz="0" w:space="0" w:color="auto"/>
            <w:left w:val="none" w:sz="0" w:space="0" w:color="auto"/>
            <w:bottom w:val="none" w:sz="0" w:space="0" w:color="auto"/>
            <w:right w:val="none" w:sz="0" w:space="0" w:color="auto"/>
          </w:divBdr>
        </w:div>
        <w:div w:id="1550648437">
          <w:marLeft w:val="240"/>
          <w:marRight w:val="0"/>
          <w:marTop w:val="0"/>
          <w:marBottom w:val="0"/>
          <w:divBdr>
            <w:top w:val="none" w:sz="0" w:space="0" w:color="auto"/>
            <w:left w:val="none" w:sz="0" w:space="0" w:color="auto"/>
            <w:bottom w:val="none" w:sz="0" w:space="0" w:color="auto"/>
            <w:right w:val="none" w:sz="0" w:space="0" w:color="auto"/>
          </w:divBdr>
        </w:div>
        <w:div w:id="1562518382">
          <w:marLeft w:val="720"/>
          <w:marRight w:val="0"/>
          <w:marTop w:val="0"/>
          <w:marBottom w:val="0"/>
          <w:divBdr>
            <w:top w:val="none" w:sz="0" w:space="0" w:color="auto"/>
            <w:left w:val="none" w:sz="0" w:space="0" w:color="auto"/>
            <w:bottom w:val="none" w:sz="0" w:space="0" w:color="auto"/>
            <w:right w:val="none" w:sz="0" w:space="0" w:color="auto"/>
          </w:divBdr>
        </w:div>
        <w:div w:id="1594361355">
          <w:marLeft w:val="720"/>
          <w:marRight w:val="0"/>
          <w:marTop w:val="0"/>
          <w:marBottom w:val="0"/>
          <w:divBdr>
            <w:top w:val="none" w:sz="0" w:space="0" w:color="auto"/>
            <w:left w:val="none" w:sz="0" w:space="0" w:color="auto"/>
            <w:bottom w:val="none" w:sz="0" w:space="0" w:color="auto"/>
            <w:right w:val="none" w:sz="0" w:space="0" w:color="auto"/>
          </w:divBdr>
        </w:div>
        <w:div w:id="1616522762">
          <w:marLeft w:val="240"/>
          <w:marRight w:val="0"/>
          <w:marTop w:val="0"/>
          <w:marBottom w:val="0"/>
          <w:divBdr>
            <w:top w:val="none" w:sz="0" w:space="0" w:color="auto"/>
            <w:left w:val="none" w:sz="0" w:space="0" w:color="auto"/>
            <w:bottom w:val="none" w:sz="0" w:space="0" w:color="auto"/>
            <w:right w:val="none" w:sz="0" w:space="0" w:color="auto"/>
          </w:divBdr>
        </w:div>
        <w:div w:id="1626695213">
          <w:marLeft w:val="480"/>
          <w:marRight w:val="0"/>
          <w:marTop w:val="0"/>
          <w:marBottom w:val="0"/>
          <w:divBdr>
            <w:top w:val="none" w:sz="0" w:space="0" w:color="auto"/>
            <w:left w:val="none" w:sz="0" w:space="0" w:color="auto"/>
            <w:bottom w:val="none" w:sz="0" w:space="0" w:color="auto"/>
            <w:right w:val="none" w:sz="0" w:space="0" w:color="auto"/>
          </w:divBdr>
        </w:div>
        <w:div w:id="1648170496">
          <w:marLeft w:val="240"/>
          <w:marRight w:val="0"/>
          <w:marTop w:val="0"/>
          <w:marBottom w:val="0"/>
          <w:divBdr>
            <w:top w:val="none" w:sz="0" w:space="0" w:color="auto"/>
            <w:left w:val="none" w:sz="0" w:space="0" w:color="auto"/>
            <w:bottom w:val="none" w:sz="0" w:space="0" w:color="auto"/>
            <w:right w:val="none" w:sz="0" w:space="0" w:color="auto"/>
          </w:divBdr>
        </w:div>
        <w:div w:id="1683319246">
          <w:marLeft w:val="240"/>
          <w:marRight w:val="0"/>
          <w:marTop w:val="0"/>
          <w:marBottom w:val="0"/>
          <w:divBdr>
            <w:top w:val="none" w:sz="0" w:space="0" w:color="auto"/>
            <w:left w:val="none" w:sz="0" w:space="0" w:color="auto"/>
            <w:bottom w:val="none" w:sz="0" w:space="0" w:color="auto"/>
            <w:right w:val="none" w:sz="0" w:space="0" w:color="auto"/>
          </w:divBdr>
        </w:div>
        <w:div w:id="1696998347">
          <w:marLeft w:val="240"/>
          <w:marRight w:val="0"/>
          <w:marTop w:val="0"/>
          <w:marBottom w:val="0"/>
          <w:divBdr>
            <w:top w:val="none" w:sz="0" w:space="0" w:color="auto"/>
            <w:left w:val="none" w:sz="0" w:space="0" w:color="auto"/>
            <w:bottom w:val="none" w:sz="0" w:space="0" w:color="auto"/>
            <w:right w:val="none" w:sz="0" w:space="0" w:color="auto"/>
          </w:divBdr>
        </w:div>
        <w:div w:id="1748503153">
          <w:marLeft w:val="240"/>
          <w:marRight w:val="0"/>
          <w:marTop w:val="0"/>
          <w:marBottom w:val="0"/>
          <w:divBdr>
            <w:top w:val="none" w:sz="0" w:space="0" w:color="auto"/>
            <w:left w:val="none" w:sz="0" w:space="0" w:color="auto"/>
            <w:bottom w:val="none" w:sz="0" w:space="0" w:color="auto"/>
            <w:right w:val="none" w:sz="0" w:space="0" w:color="auto"/>
          </w:divBdr>
        </w:div>
        <w:div w:id="1786655269">
          <w:marLeft w:val="240"/>
          <w:marRight w:val="0"/>
          <w:marTop w:val="0"/>
          <w:marBottom w:val="0"/>
          <w:divBdr>
            <w:top w:val="none" w:sz="0" w:space="0" w:color="auto"/>
            <w:left w:val="none" w:sz="0" w:space="0" w:color="auto"/>
            <w:bottom w:val="none" w:sz="0" w:space="0" w:color="auto"/>
            <w:right w:val="none" w:sz="0" w:space="0" w:color="auto"/>
          </w:divBdr>
        </w:div>
        <w:div w:id="1807776317">
          <w:marLeft w:val="240"/>
          <w:marRight w:val="0"/>
          <w:marTop w:val="0"/>
          <w:marBottom w:val="0"/>
          <w:divBdr>
            <w:top w:val="none" w:sz="0" w:space="0" w:color="auto"/>
            <w:left w:val="none" w:sz="0" w:space="0" w:color="auto"/>
            <w:bottom w:val="none" w:sz="0" w:space="0" w:color="auto"/>
            <w:right w:val="none" w:sz="0" w:space="0" w:color="auto"/>
          </w:divBdr>
        </w:div>
        <w:div w:id="1809005374">
          <w:marLeft w:val="240"/>
          <w:marRight w:val="0"/>
          <w:marTop w:val="0"/>
          <w:marBottom w:val="0"/>
          <w:divBdr>
            <w:top w:val="none" w:sz="0" w:space="0" w:color="auto"/>
            <w:left w:val="none" w:sz="0" w:space="0" w:color="auto"/>
            <w:bottom w:val="none" w:sz="0" w:space="0" w:color="auto"/>
            <w:right w:val="none" w:sz="0" w:space="0" w:color="auto"/>
          </w:divBdr>
        </w:div>
        <w:div w:id="1812676125">
          <w:marLeft w:val="240"/>
          <w:marRight w:val="0"/>
          <w:marTop w:val="0"/>
          <w:marBottom w:val="0"/>
          <w:divBdr>
            <w:top w:val="none" w:sz="0" w:space="0" w:color="auto"/>
            <w:left w:val="none" w:sz="0" w:space="0" w:color="auto"/>
            <w:bottom w:val="none" w:sz="0" w:space="0" w:color="auto"/>
            <w:right w:val="none" w:sz="0" w:space="0" w:color="auto"/>
          </w:divBdr>
        </w:div>
        <w:div w:id="1832018382">
          <w:marLeft w:val="720"/>
          <w:marRight w:val="0"/>
          <w:marTop w:val="0"/>
          <w:marBottom w:val="0"/>
          <w:divBdr>
            <w:top w:val="none" w:sz="0" w:space="0" w:color="auto"/>
            <w:left w:val="none" w:sz="0" w:space="0" w:color="auto"/>
            <w:bottom w:val="none" w:sz="0" w:space="0" w:color="auto"/>
            <w:right w:val="none" w:sz="0" w:space="0" w:color="auto"/>
          </w:divBdr>
        </w:div>
        <w:div w:id="1844975987">
          <w:marLeft w:val="480"/>
          <w:marRight w:val="0"/>
          <w:marTop w:val="0"/>
          <w:marBottom w:val="0"/>
          <w:divBdr>
            <w:top w:val="none" w:sz="0" w:space="0" w:color="auto"/>
            <w:left w:val="none" w:sz="0" w:space="0" w:color="auto"/>
            <w:bottom w:val="none" w:sz="0" w:space="0" w:color="auto"/>
            <w:right w:val="none" w:sz="0" w:space="0" w:color="auto"/>
          </w:divBdr>
        </w:div>
        <w:div w:id="1865055387">
          <w:marLeft w:val="240"/>
          <w:marRight w:val="0"/>
          <w:marTop w:val="0"/>
          <w:marBottom w:val="0"/>
          <w:divBdr>
            <w:top w:val="none" w:sz="0" w:space="0" w:color="auto"/>
            <w:left w:val="none" w:sz="0" w:space="0" w:color="auto"/>
            <w:bottom w:val="none" w:sz="0" w:space="0" w:color="auto"/>
            <w:right w:val="none" w:sz="0" w:space="0" w:color="auto"/>
          </w:divBdr>
        </w:div>
        <w:div w:id="1891189863">
          <w:marLeft w:val="240"/>
          <w:marRight w:val="0"/>
          <w:marTop w:val="0"/>
          <w:marBottom w:val="0"/>
          <w:divBdr>
            <w:top w:val="none" w:sz="0" w:space="0" w:color="auto"/>
            <w:left w:val="none" w:sz="0" w:space="0" w:color="auto"/>
            <w:bottom w:val="none" w:sz="0" w:space="0" w:color="auto"/>
            <w:right w:val="none" w:sz="0" w:space="0" w:color="auto"/>
          </w:divBdr>
        </w:div>
        <w:div w:id="1934624868">
          <w:marLeft w:val="240"/>
          <w:marRight w:val="0"/>
          <w:marTop w:val="0"/>
          <w:marBottom w:val="0"/>
          <w:divBdr>
            <w:top w:val="none" w:sz="0" w:space="0" w:color="auto"/>
            <w:left w:val="none" w:sz="0" w:space="0" w:color="auto"/>
            <w:bottom w:val="none" w:sz="0" w:space="0" w:color="auto"/>
            <w:right w:val="none" w:sz="0" w:space="0" w:color="auto"/>
          </w:divBdr>
        </w:div>
        <w:div w:id="1948468511">
          <w:marLeft w:val="240"/>
          <w:marRight w:val="0"/>
          <w:marTop w:val="0"/>
          <w:marBottom w:val="0"/>
          <w:divBdr>
            <w:top w:val="none" w:sz="0" w:space="0" w:color="auto"/>
            <w:left w:val="none" w:sz="0" w:space="0" w:color="auto"/>
            <w:bottom w:val="none" w:sz="0" w:space="0" w:color="auto"/>
            <w:right w:val="none" w:sz="0" w:space="0" w:color="auto"/>
          </w:divBdr>
        </w:div>
        <w:div w:id="1954090917">
          <w:marLeft w:val="240"/>
          <w:marRight w:val="0"/>
          <w:marTop w:val="0"/>
          <w:marBottom w:val="0"/>
          <w:divBdr>
            <w:top w:val="none" w:sz="0" w:space="0" w:color="auto"/>
            <w:left w:val="none" w:sz="0" w:space="0" w:color="auto"/>
            <w:bottom w:val="none" w:sz="0" w:space="0" w:color="auto"/>
            <w:right w:val="none" w:sz="0" w:space="0" w:color="auto"/>
          </w:divBdr>
        </w:div>
        <w:div w:id="1957977154">
          <w:marLeft w:val="480"/>
          <w:marRight w:val="0"/>
          <w:marTop w:val="0"/>
          <w:marBottom w:val="0"/>
          <w:divBdr>
            <w:top w:val="none" w:sz="0" w:space="0" w:color="auto"/>
            <w:left w:val="none" w:sz="0" w:space="0" w:color="auto"/>
            <w:bottom w:val="none" w:sz="0" w:space="0" w:color="auto"/>
            <w:right w:val="none" w:sz="0" w:space="0" w:color="auto"/>
          </w:divBdr>
        </w:div>
        <w:div w:id="1963001963">
          <w:marLeft w:val="480"/>
          <w:marRight w:val="0"/>
          <w:marTop w:val="0"/>
          <w:marBottom w:val="0"/>
          <w:divBdr>
            <w:top w:val="none" w:sz="0" w:space="0" w:color="auto"/>
            <w:left w:val="none" w:sz="0" w:space="0" w:color="auto"/>
            <w:bottom w:val="none" w:sz="0" w:space="0" w:color="auto"/>
            <w:right w:val="none" w:sz="0" w:space="0" w:color="auto"/>
          </w:divBdr>
        </w:div>
        <w:div w:id="1963801181">
          <w:marLeft w:val="240"/>
          <w:marRight w:val="0"/>
          <w:marTop w:val="0"/>
          <w:marBottom w:val="0"/>
          <w:divBdr>
            <w:top w:val="none" w:sz="0" w:space="0" w:color="auto"/>
            <w:left w:val="none" w:sz="0" w:space="0" w:color="auto"/>
            <w:bottom w:val="none" w:sz="0" w:space="0" w:color="auto"/>
            <w:right w:val="none" w:sz="0" w:space="0" w:color="auto"/>
          </w:divBdr>
        </w:div>
        <w:div w:id="2012219953">
          <w:marLeft w:val="240"/>
          <w:marRight w:val="0"/>
          <w:marTop w:val="0"/>
          <w:marBottom w:val="0"/>
          <w:divBdr>
            <w:top w:val="none" w:sz="0" w:space="0" w:color="auto"/>
            <w:left w:val="none" w:sz="0" w:space="0" w:color="auto"/>
            <w:bottom w:val="none" w:sz="0" w:space="0" w:color="auto"/>
            <w:right w:val="none" w:sz="0" w:space="0" w:color="auto"/>
          </w:divBdr>
        </w:div>
        <w:div w:id="2013678080">
          <w:marLeft w:val="240"/>
          <w:marRight w:val="0"/>
          <w:marTop w:val="0"/>
          <w:marBottom w:val="0"/>
          <w:divBdr>
            <w:top w:val="none" w:sz="0" w:space="0" w:color="auto"/>
            <w:left w:val="none" w:sz="0" w:space="0" w:color="auto"/>
            <w:bottom w:val="none" w:sz="0" w:space="0" w:color="auto"/>
            <w:right w:val="none" w:sz="0" w:space="0" w:color="auto"/>
          </w:divBdr>
        </w:div>
        <w:div w:id="2015371996">
          <w:marLeft w:val="240"/>
          <w:marRight w:val="0"/>
          <w:marTop w:val="0"/>
          <w:marBottom w:val="0"/>
          <w:divBdr>
            <w:top w:val="none" w:sz="0" w:space="0" w:color="auto"/>
            <w:left w:val="none" w:sz="0" w:space="0" w:color="auto"/>
            <w:bottom w:val="none" w:sz="0" w:space="0" w:color="auto"/>
            <w:right w:val="none" w:sz="0" w:space="0" w:color="auto"/>
          </w:divBdr>
        </w:div>
        <w:div w:id="2029479174">
          <w:marLeft w:val="240"/>
          <w:marRight w:val="0"/>
          <w:marTop w:val="0"/>
          <w:marBottom w:val="0"/>
          <w:divBdr>
            <w:top w:val="none" w:sz="0" w:space="0" w:color="auto"/>
            <w:left w:val="none" w:sz="0" w:space="0" w:color="auto"/>
            <w:bottom w:val="none" w:sz="0" w:space="0" w:color="auto"/>
            <w:right w:val="none" w:sz="0" w:space="0" w:color="auto"/>
          </w:divBdr>
        </w:div>
        <w:div w:id="2039116195">
          <w:marLeft w:val="240"/>
          <w:marRight w:val="0"/>
          <w:marTop w:val="0"/>
          <w:marBottom w:val="0"/>
          <w:divBdr>
            <w:top w:val="none" w:sz="0" w:space="0" w:color="auto"/>
            <w:left w:val="none" w:sz="0" w:space="0" w:color="auto"/>
            <w:bottom w:val="none" w:sz="0" w:space="0" w:color="auto"/>
            <w:right w:val="none" w:sz="0" w:space="0" w:color="auto"/>
          </w:divBdr>
        </w:div>
        <w:div w:id="2050912792">
          <w:marLeft w:val="240"/>
          <w:marRight w:val="0"/>
          <w:marTop w:val="0"/>
          <w:marBottom w:val="0"/>
          <w:divBdr>
            <w:top w:val="none" w:sz="0" w:space="0" w:color="auto"/>
            <w:left w:val="none" w:sz="0" w:space="0" w:color="auto"/>
            <w:bottom w:val="none" w:sz="0" w:space="0" w:color="auto"/>
            <w:right w:val="none" w:sz="0" w:space="0" w:color="auto"/>
          </w:divBdr>
        </w:div>
        <w:div w:id="2069068036">
          <w:marLeft w:val="240"/>
          <w:marRight w:val="0"/>
          <w:marTop w:val="0"/>
          <w:marBottom w:val="0"/>
          <w:divBdr>
            <w:top w:val="none" w:sz="0" w:space="0" w:color="auto"/>
            <w:left w:val="none" w:sz="0" w:space="0" w:color="auto"/>
            <w:bottom w:val="none" w:sz="0" w:space="0" w:color="auto"/>
            <w:right w:val="none" w:sz="0" w:space="0" w:color="auto"/>
          </w:divBdr>
        </w:div>
        <w:div w:id="2072917969">
          <w:marLeft w:val="240"/>
          <w:marRight w:val="0"/>
          <w:marTop w:val="0"/>
          <w:marBottom w:val="0"/>
          <w:divBdr>
            <w:top w:val="none" w:sz="0" w:space="0" w:color="auto"/>
            <w:left w:val="none" w:sz="0" w:space="0" w:color="auto"/>
            <w:bottom w:val="none" w:sz="0" w:space="0" w:color="auto"/>
            <w:right w:val="none" w:sz="0" w:space="0" w:color="auto"/>
          </w:divBdr>
        </w:div>
        <w:div w:id="2117631240">
          <w:marLeft w:val="240"/>
          <w:marRight w:val="0"/>
          <w:marTop w:val="0"/>
          <w:marBottom w:val="0"/>
          <w:divBdr>
            <w:top w:val="none" w:sz="0" w:space="0" w:color="auto"/>
            <w:left w:val="none" w:sz="0" w:space="0" w:color="auto"/>
            <w:bottom w:val="none" w:sz="0" w:space="0" w:color="auto"/>
            <w:right w:val="none" w:sz="0" w:space="0" w:color="auto"/>
          </w:divBdr>
        </w:div>
      </w:divsChild>
    </w:div>
    <w:div w:id="296028570">
      <w:bodyDiv w:val="1"/>
      <w:marLeft w:val="0"/>
      <w:marRight w:val="0"/>
      <w:marTop w:val="0"/>
      <w:marBottom w:val="0"/>
      <w:divBdr>
        <w:top w:val="none" w:sz="0" w:space="0" w:color="auto"/>
        <w:left w:val="none" w:sz="0" w:space="0" w:color="auto"/>
        <w:bottom w:val="none" w:sz="0" w:space="0" w:color="auto"/>
        <w:right w:val="none" w:sz="0" w:space="0" w:color="auto"/>
      </w:divBdr>
    </w:div>
    <w:div w:id="386877220">
      <w:bodyDiv w:val="1"/>
      <w:marLeft w:val="0"/>
      <w:marRight w:val="0"/>
      <w:marTop w:val="0"/>
      <w:marBottom w:val="0"/>
      <w:divBdr>
        <w:top w:val="none" w:sz="0" w:space="0" w:color="auto"/>
        <w:left w:val="none" w:sz="0" w:space="0" w:color="auto"/>
        <w:bottom w:val="none" w:sz="0" w:space="0" w:color="auto"/>
        <w:right w:val="none" w:sz="0" w:space="0" w:color="auto"/>
      </w:divBdr>
    </w:div>
    <w:div w:id="482746730">
      <w:bodyDiv w:val="1"/>
      <w:marLeft w:val="0"/>
      <w:marRight w:val="0"/>
      <w:marTop w:val="0"/>
      <w:marBottom w:val="0"/>
      <w:divBdr>
        <w:top w:val="none" w:sz="0" w:space="0" w:color="auto"/>
        <w:left w:val="none" w:sz="0" w:space="0" w:color="auto"/>
        <w:bottom w:val="none" w:sz="0" w:space="0" w:color="auto"/>
        <w:right w:val="none" w:sz="0" w:space="0" w:color="auto"/>
      </w:divBdr>
    </w:div>
    <w:div w:id="544294615">
      <w:bodyDiv w:val="1"/>
      <w:marLeft w:val="0"/>
      <w:marRight w:val="0"/>
      <w:marTop w:val="0"/>
      <w:marBottom w:val="0"/>
      <w:divBdr>
        <w:top w:val="none" w:sz="0" w:space="0" w:color="auto"/>
        <w:left w:val="none" w:sz="0" w:space="0" w:color="auto"/>
        <w:bottom w:val="none" w:sz="0" w:space="0" w:color="auto"/>
        <w:right w:val="none" w:sz="0" w:space="0" w:color="auto"/>
      </w:divBdr>
      <w:divsChild>
        <w:div w:id="2703509">
          <w:marLeft w:val="240"/>
          <w:marRight w:val="0"/>
          <w:marTop w:val="0"/>
          <w:marBottom w:val="0"/>
          <w:divBdr>
            <w:top w:val="none" w:sz="0" w:space="0" w:color="auto"/>
            <w:left w:val="none" w:sz="0" w:space="0" w:color="auto"/>
            <w:bottom w:val="none" w:sz="0" w:space="0" w:color="auto"/>
            <w:right w:val="none" w:sz="0" w:space="0" w:color="auto"/>
          </w:divBdr>
        </w:div>
        <w:div w:id="8608822">
          <w:marLeft w:val="240"/>
          <w:marRight w:val="0"/>
          <w:marTop w:val="0"/>
          <w:marBottom w:val="0"/>
          <w:divBdr>
            <w:top w:val="none" w:sz="0" w:space="0" w:color="auto"/>
            <w:left w:val="none" w:sz="0" w:space="0" w:color="auto"/>
            <w:bottom w:val="none" w:sz="0" w:space="0" w:color="auto"/>
            <w:right w:val="none" w:sz="0" w:space="0" w:color="auto"/>
          </w:divBdr>
        </w:div>
        <w:div w:id="28073881">
          <w:marLeft w:val="240"/>
          <w:marRight w:val="0"/>
          <w:marTop w:val="0"/>
          <w:marBottom w:val="0"/>
          <w:divBdr>
            <w:top w:val="none" w:sz="0" w:space="0" w:color="auto"/>
            <w:left w:val="none" w:sz="0" w:space="0" w:color="auto"/>
            <w:bottom w:val="none" w:sz="0" w:space="0" w:color="auto"/>
            <w:right w:val="none" w:sz="0" w:space="0" w:color="auto"/>
          </w:divBdr>
        </w:div>
        <w:div w:id="65958043">
          <w:marLeft w:val="720"/>
          <w:marRight w:val="0"/>
          <w:marTop w:val="0"/>
          <w:marBottom w:val="0"/>
          <w:divBdr>
            <w:top w:val="none" w:sz="0" w:space="0" w:color="auto"/>
            <w:left w:val="none" w:sz="0" w:space="0" w:color="auto"/>
            <w:bottom w:val="none" w:sz="0" w:space="0" w:color="auto"/>
            <w:right w:val="none" w:sz="0" w:space="0" w:color="auto"/>
          </w:divBdr>
        </w:div>
        <w:div w:id="74473498">
          <w:marLeft w:val="240"/>
          <w:marRight w:val="0"/>
          <w:marTop w:val="0"/>
          <w:marBottom w:val="0"/>
          <w:divBdr>
            <w:top w:val="none" w:sz="0" w:space="0" w:color="auto"/>
            <w:left w:val="none" w:sz="0" w:space="0" w:color="auto"/>
            <w:bottom w:val="none" w:sz="0" w:space="0" w:color="auto"/>
            <w:right w:val="none" w:sz="0" w:space="0" w:color="auto"/>
          </w:divBdr>
        </w:div>
        <w:div w:id="77408624">
          <w:marLeft w:val="240"/>
          <w:marRight w:val="0"/>
          <w:marTop w:val="0"/>
          <w:marBottom w:val="0"/>
          <w:divBdr>
            <w:top w:val="none" w:sz="0" w:space="0" w:color="auto"/>
            <w:left w:val="none" w:sz="0" w:space="0" w:color="auto"/>
            <w:bottom w:val="none" w:sz="0" w:space="0" w:color="auto"/>
            <w:right w:val="none" w:sz="0" w:space="0" w:color="auto"/>
          </w:divBdr>
        </w:div>
        <w:div w:id="102922435">
          <w:marLeft w:val="240"/>
          <w:marRight w:val="0"/>
          <w:marTop w:val="0"/>
          <w:marBottom w:val="0"/>
          <w:divBdr>
            <w:top w:val="none" w:sz="0" w:space="0" w:color="auto"/>
            <w:left w:val="none" w:sz="0" w:space="0" w:color="auto"/>
            <w:bottom w:val="none" w:sz="0" w:space="0" w:color="auto"/>
            <w:right w:val="none" w:sz="0" w:space="0" w:color="auto"/>
          </w:divBdr>
        </w:div>
        <w:div w:id="139543097">
          <w:marLeft w:val="240"/>
          <w:marRight w:val="0"/>
          <w:marTop w:val="0"/>
          <w:marBottom w:val="0"/>
          <w:divBdr>
            <w:top w:val="none" w:sz="0" w:space="0" w:color="auto"/>
            <w:left w:val="none" w:sz="0" w:space="0" w:color="auto"/>
            <w:bottom w:val="none" w:sz="0" w:space="0" w:color="auto"/>
            <w:right w:val="none" w:sz="0" w:space="0" w:color="auto"/>
          </w:divBdr>
        </w:div>
        <w:div w:id="148249301">
          <w:marLeft w:val="240"/>
          <w:marRight w:val="0"/>
          <w:marTop w:val="0"/>
          <w:marBottom w:val="0"/>
          <w:divBdr>
            <w:top w:val="none" w:sz="0" w:space="0" w:color="auto"/>
            <w:left w:val="none" w:sz="0" w:space="0" w:color="auto"/>
            <w:bottom w:val="none" w:sz="0" w:space="0" w:color="auto"/>
            <w:right w:val="none" w:sz="0" w:space="0" w:color="auto"/>
          </w:divBdr>
        </w:div>
        <w:div w:id="157575672">
          <w:marLeft w:val="240"/>
          <w:marRight w:val="0"/>
          <w:marTop w:val="0"/>
          <w:marBottom w:val="0"/>
          <w:divBdr>
            <w:top w:val="none" w:sz="0" w:space="0" w:color="auto"/>
            <w:left w:val="none" w:sz="0" w:space="0" w:color="auto"/>
            <w:bottom w:val="none" w:sz="0" w:space="0" w:color="auto"/>
            <w:right w:val="none" w:sz="0" w:space="0" w:color="auto"/>
          </w:divBdr>
        </w:div>
        <w:div w:id="183397640">
          <w:marLeft w:val="720"/>
          <w:marRight w:val="0"/>
          <w:marTop w:val="0"/>
          <w:marBottom w:val="0"/>
          <w:divBdr>
            <w:top w:val="none" w:sz="0" w:space="0" w:color="auto"/>
            <w:left w:val="none" w:sz="0" w:space="0" w:color="auto"/>
            <w:bottom w:val="none" w:sz="0" w:space="0" w:color="auto"/>
            <w:right w:val="none" w:sz="0" w:space="0" w:color="auto"/>
          </w:divBdr>
        </w:div>
        <w:div w:id="214313342">
          <w:marLeft w:val="240"/>
          <w:marRight w:val="0"/>
          <w:marTop w:val="0"/>
          <w:marBottom w:val="0"/>
          <w:divBdr>
            <w:top w:val="none" w:sz="0" w:space="0" w:color="auto"/>
            <w:left w:val="none" w:sz="0" w:space="0" w:color="auto"/>
            <w:bottom w:val="none" w:sz="0" w:space="0" w:color="auto"/>
            <w:right w:val="none" w:sz="0" w:space="0" w:color="auto"/>
          </w:divBdr>
        </w:div>
        <w:div w:id="222832506">
          <w:marLeft w:val="240"/>
          <w:marRight w:val="0"/>
          <w:marTop w:val="0"/>
          <w:marBottom w:val="0"/>
          <w:divBdr>
            <w:top w:val="none" w:sz="0" w:space="0" w:color="auto"/>
            <w:left w:val="none" w:sz="0" w:space="0" w:color="auto"/>
            <w:bottom w:val="none" w:sz="0" w:space="0" w:color="auto"/>
            <w:right w:val="none" w:sz="0" w:space="0" w:color="auto"/>
          </w:divBdr>
        </w:div>
        <w:div w:id="235750732">
          <w:marLeft w:val="240"/>
          <w:marRight w:val="0"/>
          <w:marTop w:val="0"/>
          <w:marBottom w:val="0"/>
          <w:divBdr>
            <w:top w:val="none" w:sz="0" w:space="0" w:color="auto"/>
            <w:left w:val="none" w:sz="0" w:space="0" w:color="auto"/>
            <w:bottom w:val="none" w:sz="0" w:space="0" w:color="auto"/>
            <w:right w:val="none" w:sz="0" w:space="0" w:color="auto"/>
          </w:divBdr>
        </w:div>
        <w:div w:id="251817122">
          <w:marLeft w:val="240"/>
          <w:marRight w:val="0"/>
          <w:marTop w:val="0"/>
          <w:marBottom w:val="0"/>
          <w:divBdr>
            <w:top w:val="none" w:sz="0" w:space="0" w:color="auto"/>
            <w:left w:val="none" w:sz="0" w:space="0" w:color="auto"/>
            <w:bottom w:val="none" w:sz="0" w:space="0" w:color="auto"/>
            <w:right w:val="none" w:sz="0" w:space="0" w:color="auto"/>
          </w:divBdr>
        </w:div>
        <w:div w:id="261381306">
          <w:marLeft w:val="240"/>
          <w:marRight w:val="0"/>
          <w:marTop w:val="0"/>
          <w:marBottom w:val="0"/>
          <w:divBdr>
            <w:top w:val="none" w:sz="0" w:space="0" w:color="auto"/>
            <w:left w:val="none" w:sz="0" w:space="0" w:color="auto"/>
            <w:bottom w:val="none" w:sz="0" w:space="0" w:color="auto"/>
            <w:right w:val="none" w:sz="0" w:space="0" w:color="auto"/>
          </w:divBdr>
        </w:div>
        <w:div w:id="301623642">
          <w:marLeft w:val="240"/>
          <w:marRight w:val="0"/>
          <w:marTop w:val="0"/>
          <w:marBottom w:val="0"/>
          <w:divBdr>
            <w:top w:val="none" w:sz="0" w:space="0" w:color="auto"/>
            <w:left w:val="none" w:sz="0" w:space="0" w:color="auto"/>
            <w:bottom w:val="none" w:sz="0" w:space="0" w:color="auto"/>
            <w:right w:val="none" w:sz="0" w:space="0" w:color="auto"/>
          </w:divBdr>
        </w:div>
        <w:div w:id="304552674">
          <w:marLeft w:val="240"/>
          <w:marRight w:val="0"/>
          <w:marTop w:val="0"/>
          <w:marBottom w:val="0"/>
          <w:divBdr>
            <w:top w:val="none" w:sz="0" w:space="0" w:color="auto"/>
            <w:left w:val="none" w:sz="0" w:space="0" w:color="auto"/>
            <w:bottom w:val="none" w:sz="0" w:space="0" w:color="auto"/>
            <w:right w:val="none" w:sz="0" w:space="0" w:color="auto"/>
          </w:divBdr>
        </w:div>
        <w:div w:id="321468524">
          <w:marLeft w:val="240"/>
          <w:marRight w:val="0"/>
          <w:marTop w:val="0"/>
          <w:marBottom w:val="0"/>
          <w:divBdr>
            <w:top w:val="none" w:sz="0" w:space="0" w:color="auto"/>
            <w:left w:val="none" w:sz="0" w:space="0" w:color="auto"/>
            <w:bottom w:val="none" w:sz="0" w:space="0" w:color="auto"/>
            <w:right w:val="none" w:sz="0" w:space="0" w:color="auto"/>
          </w:divBdr>
        </w:div>
        <w:div w:id="329598910">
          <w:marLeft w:val="240"/>
          <w:marRight w:val="0"/>
          <w:marTop w:val="0"/>
          <w:marBottom w:val="0"/>
          <w:divBdr>
            <w:top w:val="none" w:sz="0" w:space="0" w:color="auto"/>
            <w:left w:val="none" w:sz="0" w:space="0" w:color="auto"/>
            <w:bottom w:val="none" w:sz="0" w:space="0" w:color="auto"/>
            <w:right w:val="none" w:sz="0" w:space="0" w:color="auto"/>
          </w:divBdr>
        </w:div>
        <w:div w:id="359628649">
          <w:marLeft w:val="240"/>
          <w:marRight w:val="0"/>
          <w:marTop w:val="0"/>
          <w:marBottom w:val="0"/>
          <w:divBdr>
            <w:top w:val="none" w:sz="0" w:space="0" w:color="auto"/>
            <w:left w:val="none" w:sz="0" w:space="0" w:color="auto"/>
            <w:bottom w:val="none" w:sz="0" w:space="0" w:color="auto"/>
            <w:right w:val="none" w:sz="0" w:space="0" w:color="auto"/>
          </w:divBdr>
        </w:div>
        <w:div w:id="372047928">
          <w:marLeft w:val="240"/>
          <w:marRight w:val="0"/>
          <w:marTop w:val="0"/>
          <w:marBottom w:val="0"/>
          <w:divBdr>
            <w:top w:val="none" w:sz="0" w:space="0" w:color="auto"/>
            <w:left w:val="none" w:sz="0" w:space="0" w:color="auto"/>
            <w:bottom w:val="none" w:sz="0" w:space="0" w:color="auto"/>
            <w:right w:val="none" w:sz="0" w:space="0" w:color="auto"/>
          </w:divBdr>
        </w:div>
        <w:div w:id="372729046">
          <w:marLeft w:val="240"/>
          <w:marRight w:val="0"/>
          <w:marTop w:val="0"/>
          <w:marBottom w:val="0"/>
          <w:divBdr>
            <w:top w:val="none" w:sz="0" w:space="0" w:color="auto"/>
            <w:left w:val="none" w:sz="0" w:space="0" w:color="auto"/>
            <w:bottom w:val="none" w:sz="0" w:space="0" w:color="auto"/>
            <w:right w:val="none" w:sz="0" w:space="0" w:color="auto"/>
          </w:divBdr>
        </w:div>
        <w:div w:id="427771186">
          <w:marLeft w:val="240"/>
          <w:marRight w:val="0"/>
          <w:marTop w:val="0"/>
          <w:marBottom w:val="0"/>
          <w:divBdr>
            <w:top w:val="none" w:sz="0" w:space="0" w:color="auto"/>
            <w:left w:val="none" w:sz="0" w:space="0" w:color="auto"/>
            <w:bottom w:val="none" w:sz="0" w:space="0" w:color="auto"/>
            <w:right w:val="none" w:sz="0" w:space="0" w:color="auto"/>
          </w:divBdr>
        </w:div>
        <w:div w:id="497427949">
          <w:marLeft w:val="720"/>
          <w:marRight w:val="0"/>
          <w:marTop w:val="0"/>
          <w:marBottom w:val="0"/>
          <w:divBdr>
            <w:top w:val="none" w:sz="0" w:space="0" w:color="auto"/>
            <w:left w:val="none" w:sz="0" w:space="0" w:color="auto"/>
            <w:bottom w:val="none" w:sz="0" w:space="0" w:color="auto"/>
            <w:right w:val="none" w:sz="0" w:space="0" w:color="auto"/>
          </w:divBdr>
        </w:div>
        <w:div w:id="515341937">
          <w:marLeft w:val="240"/>
          <w:marRight w:val="0"/>
          <w:marTop w:val="0"/>
          <w:marBottom w:val="0"/>
          <w:divBdr>
            <w:top w:val="none" w:sz="0" w:space="0" w:color="auto"/>
            <w:left w:val="none" w:sz="0" w:space="0" w:color="auto"/>
            <w:bottom w:val="none" w:sz="0" w:space="0" w:color="auto"/>
            <w:right w:val="none" w:sz="0" w:space="0" w:color="auto"/>
          </w:divBdr>
        </w:div>
        <w:div w:id="526912184">
          <w:marLeft w:val="240"/>
          <w:marRight w:val="0"/>
          <w:marTop w:val="0"/>
          <w:marBottom w:val="0"/>
          <w:divBdr>
            <w:top w:val="none" w:sz="0" w:space="0" w:color="auto"/>
            <w:left w:val="none" w:sz="0" w:space="0" w:color="auto"/>
            <w:bottom w:val="none" w:sz="0" w:space="0" w:color="auto"/>
            <w:right w:val="none" w:sz="0" w:space="0" w:color="auto"/>
          </w:divBdr>
        </w:div>
        <w:div w:id="549461851">
          <w:marLeft w:val="240"/>
          <w:marRight w:val="0"/>
          <w:marTop w:val="0"/>
          <w:marBottom w:val="0"/>
          <w:divBdr>
            <w:top w:val="none" w:sz="0" w:space="0" w:color="auto"/>
            <w:left w:val="none" w:sz="0" w:space="0" w:color="auto"/>
            <w:bottom w:val="none" w:sz="0" w:space="0" w:color="auto"/>
            <w:right w:val="none" w:sz="0" w:space="0" w:color="auto"/>
          </w:divBdr>
        </w:div>
        <w:div w:id="564537223">
          <w:marLeft w:val="240"/>
          <w:marRight w:val="0"/>
          <w:marTop w:val="0"/>
          <w:marBottom w:val="0"/>
          <w:divBdr>
            <w:top w:val="none" w:sz="0" w:space="0" w:color="auto"/>
            <w:left w:val="none" w:sz="0" w:space="0" w:color="auto"/>
            <w:bottom w:val="none" w:sz="0" w:space="0" w:color="auto"/>
            <w:right w:val="none" w:sz="0" w:space="0" w:color="auto"/>
          </w:divBdr>
        </w:div>
        <w:div w:id="571816600">
          <w:marLeft w:val="480"/>
          <w:marRight w:val="0"/>
          <w:marTop w:val="0"/>
          <w:marBottom w:val="0"/>
          <w:divBdr>
            <w:top w:val="none" w:sz="0" w:space="0" w:color="auto"/>
            <w:left w:val="none" w:sz="0" w:space="0" w:color="auto"/>
            <w:bottom w:val="none" w:sz="0" w:space="0" w:color="auto"/>
            <w:right w:val="none" w:sz="0" w:space="0" w:color="auto"/>
          </w:divBdr>
        </w:div>
        <w:div w:id="576326414">
          <w:marLeft w:val="240"/>
          <w:marRight w:val="0"/>
          <w:marTop w:val="0"/>
          <w:marBottom w:val="0"/>
          <w:divBdr>
            <w:top w:val="none" w:sz="0" w:space="0" w:color="auto"/>
            <w:left w:val="none" w:sz="0" w:space="0" w:color="auto"/>
            <w:bottom w:val="none" w:sz="0" w:space="0" w:color="auto"/>
            <w:right w:val="none" w:sz="0" w:space="0" w:color="auto"/>
          </w:divBdr>
        </w:div>
        <w:div w:id="603997321">
          <w:marLeft w:val="240"/>
          <w:marRight w:val="0"/>
          <w:marTop w:val="0"/>
          <w:marBottom w:val="0"/>
          <w:divBdr>
            <w:top w:val="none" w:sz="0" w:space="0" w:color="auto"/>
            <w:left w:val="none" w:sz="0" w:space="0" w:color="auto"/>
            <w:bottom w:val="none" w:sz="0" w:space="0" w:color="auto"/>
            <w:right w:val="none" w:sz="0" w:space="0" w:color="auto"/>
          </w:divBdr>
        </w:div>
        <w:div w:id="634408817">
          <w:marLeft w:val="240"/>
          <w:marRight w:val="0"/>
          <w:marTop w:val="0"/>
          <w:marBottom w:val="0"/>
          <w:divBdr>
            <w:top w:val="none" w:sz="0" w:space="0" w:color="auto"/>
            <w:left w:val="none" w:sz="0" w:space="0" w:color="auto"/>
            <w:bottom w:val="none" w:sz="0" w:space="0" w:color="auto"/>
            <w:right w:val="none" w:sz="0" w:space="0" w:color="auto"/>
          </w:divBdr>
        </w:div>
        <w:div w:id="685448093">
          <w:marLeft w:val="240"/>
          <w:marRight w:val="0"/>
          <w:marTop w:val="0"/>
          <w:marBottom w:val="0"/>
          <w:divBdr>
            <w:top w:val="none" w:sz="0" w:space="0" w:color="auto"/>
            <w:left w:val="none" w:sz="0" w:space="0" w:color="auto"/>
            <w:bottom w:val="none" w:sz="0" w:space="0" w:color="auto"/>
            <w:right w:val="none" w:sz="0" w:space="0" w:color="auto"/>
          </w:divBdr>
        </w:div>
        <w:div w:id="707681273">
          <w:marLeft w:val="240"/>
          <w:marRight w:val="0"/>
          <w:marTop w:val="0"/>
          <w:marBottom w:val="0"/>
          <w:divBdr>
            <w:top w:val="none" w:sz="0" w:space="0" w:color="auto"/>
            <w:left w:val="none" w:sz="0" w:space="0" w:color="auto"/>
            <w:bottom w:val="none" w:sz="0" w:space="0" w:color="auto"/>
            <w:right w:val="none" w:sz="0" w:space="0" w:color="auto"/>
          </w:divBdr>
        </w:div>
        <w:div w:id="740174242">
          <w:marLeft w:val="240"/>
          <w:marRight w:val="0"/>
          <w:marTop w:val="0"/>
          <w:marBottom w:val="0"/>
          <w:divBdr>
            <w:top w:val="none" w:sz="0" w:space="0" w:color="auto"/>
            <w:left w:val="none" w:sz="0" w:space="0" w:color="auto"/>
            <w:bottom w:val="none" w:sz="0" w:space="0" w:color="auto"/>
            <w:right w:val="none" w:sz="0" w:space="0" w:color="auto"/>
          </w:divBdr>
        </w:div>
        <w:div w:id="749931957">
          <w:marLeft w:val="240"/>
          <w:marRight w:val="0"/>
          <w:marTop w:val="0"/>
          <w:marBottom w:val="0"/>
          <w:divBdr>
            <w:top w:val="none" w:sz="0" w:space="0" w:color="auto"/>
            <w:left w:val="none" w:sz="0" w:space="0" w:color="auto"/>
            <w:bottom w:val="none" w:sz="0" w:space="0" w:color="auto"/>
            <w:right w:val="none" w:sz="0" w:space="0" w:color="auto"/>
          </w:divBdr>
        </w:div>
        <w:div w:id="766006436">
          <w:marLeft w:val="240"/>
          <w:marRight w:val="0"/>
          <w:marTop w:val="0"/>
          <w:marBottom w:val="0"/>
          <w:divBdr>
            <w:top w:val="none" w:sz="0" w:space="0" w:color="auto"/>
            <w:left w:val="none" w:sz="0" w:space="0" w:color="auto"/>
            <w:bottom w:val="none" w:sz="0" w:space="0" w:color="auto"/>
            <w:right w:val="none" w:sz="0" w:space="0" w:color="auto"/>
          </w:divBdr>
        </w:div>
        <w:div w:id="778374956">
          <w:marLeft w:val="240"/>
          <w:marRight w:val="0"/>
          <w:marTop w:val="0"/>
          <w:marBottom w:val="0"/>
          <w:divBdr>
            <w:top w:val="none" w:sz="0" w:space="0" w:color="auto"/>
            <w:left w:val="none" w:sz="0" w:space="0" w:color="auto"/>
            <w:bottom w:val="none" w:sz="0" w:space="0" w:color="auto"/>
            <w:right w:val="none" w:sz="0" w:space="0" w:color="auto"/>
          </w:divBdr>
        </w:div>
        <w:div w:id="794181390">
          <w:marLeft w:val="240"/>
          <w:marRight w:val="0"/>
          <w:marTop w:val="0"/>
          <w:marBottom w:val="0"/>
          <w:divBdr>
            <w:top w:val="none" w:sz="0" w:space="0" w:color="auto"/>
            <w:left w:val="none" w:sz="0" w:space="0" w:color="auto"/>
            <w:bottom w:val="none" w:sz="0" w:space="0" w:color="auto"/>
            <w:right w:val="none" w:sz="0" w:space="0" w:color="auto"/>
          </w:divBdr>
        </w:div>
        <w:div w:id="794905604">
          <w:marLeft w:val="240"/>
          <w:marRight w:val="0"/>
          <w:marTop w:val="0"/>
          <w:marBottom w:val="0"/>
          <w:divBdr>
            <w:top w:val="none" w:sz="0" w:space="0" w:color="auto"/>
            <w:left w:val="none" w:sz="0" w:space="0" w:color="auto"/>
            <w:bottom w:val="none" w:sz="0" w:space="0" w:color="auto"/>
            <w:right w:val="none" w:sz="0" w:space="0" w:color="auto"/>
          </w:divBdr>
        </w:div>
        <w:div w:id="810706597">
          <w:marLeft w:val="240"/>
          <w:marRight w:val="0"/>
          <w:marTop w:val="0"/>
          <w:marBottom w:val="0"/>
          <w:divBdr>
            <w:top w:val="none" w:sz="0" w:space="0" w:color="auto"/>
            <w:left w:val="none" w:sz="0" w:space="0" w:color="auto"/>
            <w:bottom w:val="none" w:sz="0" w:space="0" w:color="auto"/>
            <w:right w:val="none" w:sz="0" w:space="0" w:color="auto"/>
          </w:divBdr>
        </w:div>
        <w:div w:id="859901205">
          <w:marLeft w:val="240"/>
          <w:marRight w:val="0"/>
          <w:marTop w:val="0"/>
          <w:marBottom w:val="0"/>
          <w:divBdr>
            <w:top w:val="none" w:sz="0" w:space="0" w:color="auto"/>
            <w:left w:val="none" w:sz="0" w:space="0" w:color="auto"/>
            <w:bottom w:val="none" w:sz="0" w:space="0" w:color="auto"/>
            <w:right w:val="none" w:sz="0" w:space="0" w:color="auto"/>
          </w:divBdr>
        </w:div>
        <w:div w:id="885292781">
          <w:marLeft w:val="240"/>
          <w:marRight w:val="0"/>
          <w:marTop w:val="0"/>
          <w:marBottom w:val="0"/>
          <w:divBdr>
            <w:top w:val="none" w:sz="0" w:space="0" w:color="auto"/>
            <w:left w:val="none" w:sz="0" w:space="0" w:color="auto"/>
            <w:bottom w:val="none" w:sz="0" w:space="0" w:color="auto"/>
            <w:right w:val="none" w:sz="0" w:space="0" w:color="auto"/>
          </w:divBdr>
        </w:div>
        <w:div w:id="897974934">
          <w:marLeft w:val="240"/>
          <w:marRight w:val="0"/>
          <w:marTop w:val="0"/>
          <w:marBottom w:val="0"/>
          <w:divBdr>
            <w:top w:val="none" w:sz="0" w:space="0" w:color="auto"/>
            <w:left w:val="none" w:sz="0" w:space="0" w:color="auto"/>
            <w:bottom w:val="none" w:sz="0" w:space="0" w:color="auto"/>
            <w:right w:val="none" w:sz="0" w:space="0" w:color="auto"/>
          </w:divBdr>
        </w:div>
        <w:div w:id="909465600">
          <w:marLeft w:val="240"/>
          <w:marRight w:val="0"/>
          <w:marTop w:val="0"/>
          <w:marBottom w:val="0"/>
          <w:divBdr>
            <w:top w:val="none" w:sz="0" w:space="0" w:color="auto"/>
            <w:left w:val="none" w:sz="0" w:space="0" w:color="auto"/>
            <w:bottom w:val="none" w:sz="0" w:space="0" w:color="auto"/>
            <w:right w:val="none" w:sz="0" w:space="0" w:color="auto"/>
          </w:divBdr>
        </w:div>
        <w:div w:id="912740064">
          <w:marLeft w:val="240"/>
          <w:marRight w:val="0"/>
          <w:marTop w:val="0"/>
          <w:marBottom w:val="0"/>
          <w:divBdr>
            <w:top w:val="none" w:sz="0" w:space="0" w:color="auto"/>
            <w:left w:val="none" w:sz="0" w:space="0" w:color="auto"/>
            <w:bottom w:val="none" w:sz="0" w:space="0" w:color="auto"/>
            <w:right w:val="none" w:sz="0" w:space="0" w:color="auto"/>
          </w:divBdr>
        </w:div>
        <w:div w:id="921836028">
          <w:marLeft w:val="240"/>
          <w:marRight w:val="0"/>
          <w:marTop w:val="0"/>
          <w:marBottom w:val="0"/>
          <w:divBdr>
            <w:top w:val="none" w:sz="0" w:space="0" w:color="auto"/>
            <w:left w:val="none" w:sz="0" w:space="0" w:color="auto"/>
            <w:bottom w:val="none" w:sz="0" w:space="0" w:color="auto"/>
            <w:right w:val="none" w:sz="0" w:space="0" w:color="auto"/>
          </w:divBdr>
        </w:div>
        <w:div w:id="929895552">
          <w:marLeft w:val="240"/>
          <w:marRight w:val="0"/>
          <w:marTop w:val="0"/>
          <w:marBottom w:val="0"/>
          <w:divBdr>
            <w:top w:val="none" w:sz="0" w:space="0" w:color="auto"/>
            <w:left w:val="none" w:sz="0" w:space="0" w:color="auto"/>
            <w:bottom w:val="none" w:sz="0" w:space="0" w:color="auto"/>
            <w:right w:val="none" w:sz="0" w:space="0" w:color="auto"/>
          </w:divBdr>
        </w:div>
        <w:div w:id="991568745">
          <w:marLeft w:val="240"/>
          <w:marRight w:val="0"/>
          <w:marTop w:val="0"/>
          <w:marBottom w:val="0"/>
          <w:divBdr>
            <w:top w:val="none" w:sz="0" w:space="0" w:color="auto"/>
            <w:left w:val="none" w:sz="0" w:space="0" w:color="auto"/>
            <w:bottom w:val="none" w:sz="0" w:space="0" w:color="auto"/>
            <w:right w:val="none" w:sz="0" w:space="0" w:color="auto"/>
          </w:divBdr>
        </w:div>
        <w:div w:id="993876228">
          <w:marLeft w:val="0"/>
          <w:marRight w:val="0"/>
          <w:marTop w:val="0"/>
          <w:marBottom w:val="0"/>
          <w:divBdr>
            <w:top w:val="none" w:sz="0" w:space="0" w:color="auto"/>
            <w:left w:val="none" w:sz="0" w:space="0" w:color="auto"/>
            <w:bottom w:val="none" w:sz="0" w:space="0" w:color="auto"/>
            <w:right w:val="none" w:sz="0" w:space="0" w:color="auto"/>
          </w:divBdr>
          <w:divsChild>
            <w:div w:id="1757942373">
              <w:marLeft w:val="0"/>
              <w:marRight w:val="0"/>
              <w:marTop w:val="0"/>
              <w:marBottom w:val="0"/>
              <w:divBdr>
                <w:top w:val="none" w:sz="0" w:space="0" w:color="auto"/>
                <w:left w:val="none" w:sz="0" w:space="0" w:color="auto"/>
                <w:bottom w:val="none" w:sz="0" w:space="0" w:color="auto"/>
                <w:right w:val="none" w:sz="0" w:space="0" w:color="auto"/>
              </w:divBdr>
            </w:div>
            <w:div w:id="1938050664">
              <w:marLeft w:val="960"/>
              <w:marRight w:val="0"/>
              <w:marTop w:val="240"/>
              <w:marBottom w:val="0"/>
              <w:divBdr>
                <w:top w:val="none" w:sz="0" w:space="0" w:color="auto"/>
                <w:left w:val="none" w:sz="0" w:space="0" w:color="auto"/>
                <w:bottom w:val="none" w:sz="0" w:space="0" w:color="auto"/>
                <w:right w:val="none" w:sz="0" w:space="0" w:color="auto"/>
              </w:divBdr>
            </w:div>
          </w:divsChild>
        </w:div>
        <w:div w:id="1048604761">
          <w:marLeft w:val="240"/>
          <w:marRight w:val="0"/>
          <w:marTop w:val="0"/>
          <w:marBottom w:val="0"/>
          <w:divBdr>
            <w:top w:val="none" w:sz="0" w:space="0" w:color="auto"/>
            <w:left w:val="none" w:sz="0" w:space="0" w:color="auto"/>
            <w:bottom w:val="none" w:sz="0" w:space="0" w:color="auto"/>
            <w:right w:val="none" w:sz="0" w:space="0" w:color="auto"/>
          </w:divBdr>
        </w:div>
        <w:div w:id="1147818414">
          <w:marLeft w:val="240"/>
          <w:marRight w:val="0"/>
          <w:marTop w:val="0"/>
          <w:marBottom w:val="0"/>
          <w:divBdr>
            <w:top w:val="none" w:sz="0" w:space="0" w:color="auto"/>
            <w:left w:val="none" w:sz="0" w:space="0" w:color="auto"/>
            <w:bottom w:val="none" w:sz="0" w:space="0" w:color="auto"/>
            <w:right w:val="none" w:sz="0" w:space="0" w:color="auto"/>
          </w:divBdr>
        </w:div>
        <w:div w:id="1192721931">
          <w:marLeft w:val="240"/>
          <w:marRight w:val="0"/>
          <w:marTop w:val="0"/>
          <w:marBottom w:val="0"/>
          <w:divBdr>
            <w:top w:val="none" w:sz="0" w:space="0" w:color="auto"/>
            <w:left w:val="none" w:sz="0" w:space="0" w:color="auto"/>
            <w:bottom w:val="none" w:sz="0" w:space="0" w:color="auto"/>
            <w:right w:val="none" w:sz="0" w:space="0" w:color="auto"/>
          </w:divBdr>
        </w:div>
        <w:div w:id="1196042137">
          <w:marLeft w:val="240"/>
          <w:marRight w:val="0"/>
          <w:marTop w:val="0"/>
          <w:marBottom w:val="0"/>
          <w:divBdr>
            <w:top w:val="none" w:sz="0" w:space="0" w:color="auto"/>
            <w:left w:val="none" w:sz="0" w:space="0" w:color="auto"/>
            <w:bottom w:val="none" w:sz="0" w:space="0" w:color="auto"/>
            <w:right w:val="none" w:sz="0" w:space="0" w:color="auto"/>
          </w:divBdr>
        </w:div>
        <w:div w:id="1204052251">
          <w:marLeft w:val="480"/>
          <w:marRight w:val="0"/>
          <w:marTop w:val="0"/>
          <w:marBottom w:val="0"/>
          <w:divBdr>
            <w:top w:val="none" w:sz="0" w:space="0" w:color="auto"/>
            <w:left w:val="none" w:sz="0" w:space="0" w:color="auto"/>
            <w:bottom w:val="none" w:sz="0" w:space="0" w:color="auto"/>
            <w:right w:val="none" w:sz="0" w:space="0" w:color="auto"/>
          </w:divBdr>
        </w:div>
        <w:div w:id="1206019677">
          <w:marLeft w:val="720"/>
          <w:marRight w:val="0"/>
          <w:marTop w:val="0"/>
          <w:marBottom w:val="0"/>
          <w:divBdr>
            <w:top w:val="none" w:sz="0" w:space="0" w:color="auto"/>
            <w:left w:val="none" w:sz="0" w:space="0" w:color="auto"/>
            <w:bottom w:val="none" w:sz="0" w:space="0" w:color="auto"/>
            <w:right w:val="none" w:sz="0" w:space="0" w:color="auto"/>
          </w:divBdr>
        </w:div>
        <w:div w:id="1253782820">
          <w:marLeft w:val="240"/>
          <w:marRight w:val="0"/>
          <w:marTop w:val="0"/>
          <w:marBottom w:val="0"/>
          <w:divBdr>
            <w:top w:val="none" w:sz="0" w:space="0" w:color="auto"/>
            <w:left w:val="none" w:sz="0" w:space="0" w:color="auto"/>
            <w:bottom w:val="none" w:sz="0" w:space="0" w:color="auto"/>
            <w:right w:val="none" w:sz="0" w:space="0" w:color="auto"/>
          </w:divBdr>
        </w:div>
        <w:div w:id="1263879047">
          <w:marLeft w:val="360"/>
          <w:marRight w:val="0"/>
          <w:marTop w:val="0"/>
          <w:marBottom w:val="0"/>
          <w:divBdr>
            <w:top w:val="none" w:sz="0" w:space="0" w:color="auto"/>
            <w:left w:val="none" w:sz="0" w:space="0" w:color="auto"/>
            <w:bottom w:val="none" w:sz="0" w:space="0" w:color="auto"/>
            <w:right w:val="none" w:sz="0" w:space="0" w:color="auto"/>
          </w:divBdr>
        </w:div>
        <w:div w:id="1289161025">
          <w:marLeft w:val="240"/>
          <w:marRight w:val="0"/>
          <w:marTop w:val="0"/>
          <w:marBottom w:val="0"/>
          <w:divBdr>
            <w:top w:val="none" w:sz="0" w:space="0" w:color="auto"/>
            <w:left w:val="none" w:sz="0" w:space="0" w:color="auto"/>
            <w:bottom w:val="none" w:sz="0" w:space="0" w:color="auto"/>
            <w:right w:val="none" w:sz="0" w:space="0" w:color="auto"/>
          </w:divBdr>
        </w:div>
        <w:div w:id="1302417606">
          <w:marLeft w:val="960"/>
          <w:marRight w:val="0"/>
          <w:marTop w:val="240"/>
          <w:marBottom w:val="0"/>
          <w:divBdr>
            <w:top w:val="none" w:sz="0" w:space="0" w:color="auto"/>
            <w:left w:val="none" w:sz="0" w:space="0" w:color="auto"/>
            <w:bottom w:val="none" w:sz="0" w:space="0" w:color="auto"/>
            <w:right w:val="none" w:sz="0" w:space="0" w:color="auto"/>
          </w:divBdr>
        </w:div>
        <w:div w:id="1304509394">
          <w:marLeft w:val="240"/>
          <w:marRight w:val="0"/>
          <w:marTop w:val="0"/>
          <w:marBottom w:val="0"/>
          <w:divBdr>
            <w:top w:val="none" w:sz="0" w:space="0" w:color="auto"/>
            <w:left w:val="none" w:sz="0" w:space="0" w:color="auto"/>
            <w:bottom w:val="none" w:sz="0" w:space="0" w:color="auto"/>
            <w:right w:val="none" w:sz="0" w:space="0" w:color="auto"/>
          </w:divBdr>
        </w:div>
        <w:div w:id="1330672763">
          <w:marLeft w:val="240"/>
          <w:marRight w:val="0"/>
          <w:marTop w:val="0"/>
          <w:marBottom w:val="0"/>
          <w:divBdr>
            <w:top w:val="none" w:sz="0" w:space="0" w:color="auto"/>
            <w:left w:val="none" w:sz="0" w:space="0" w:color="auto"/>
            <w:bottom w:val="none" w:sz="0" w:space="0" w:color="auto"/>
            <w:right w:val="none" w:sz="0" w:space="0" w:color="auto"/>
          </w:divBdr>
        </w:div>
        <w:div w:id="1347562649">
          <w:marLeft w:val="240"/>
          <w:marRight w:val="0"/>
          <w:marTop w:val="0"/>
          <w:marBottom w:val="0"/>
          <w:divBdr>
            <w:top w:val="none" w:sz="0" w:space="0" w:color="auto"/>
            <w:left w:val="none" w:sz="0" w:space="0" w:color="auto"/>
            <w:bottom w:val="none" w:sz="0" w:space="0" w:color="auto"/>
            <w:right w:val="none" w:sz="0" w:space="0" w:color="auto"/>
          </w:divBdr>
        </w:div>
        <w:div w:id="1382556679">
          <w:marLeft w:val="240"/>
          <w:marRight w:val="0"/>
          <w:marTop w:val="0"/>
          <w:marBottom w:val="0"/>
          <w:divBdr>
            <w:top w:val="none" w:sz="0" w:space="0" w:color="auto"/>
            <w:left w:val="none" w:sz="0" w:space="0" w:color="auto"/>
            <w:bottom w:val="none" w:sz="0" w:space="0" w:color="auto"/>
            <w:right w:val="none" w:sz="0" w:space="0" w:color="auto"/>
          </w:divBdr>
        </w:div>
        <w:div w:id="1385107886">
          <w:marLeft w:val="480"/>
          <w:marRight w:val="0"/>
          <w:marTop w:val="0"/>
          <w:marBottom w:val="0"/>
          <w:divBdr>
            <w:top w:val="none" w:sz="0" w:space="0" w:color="auto"/>
            <w:left w:val="none" w:sz="0" w:space="0" w:color="auto"/>
            <w:bottom w:val="none" w:sz="0" w:space="0" w:color="auto"/>
            <w:right w:val="none" w:sz="0" w:space="0" w:color="auto"/>
          </w:divBdr>
        </w:div>
        <w:div w:id="1411077616">
          <w:marLeft w:val="0"/>
          <w:marRight w:val="0"/>
          <w:marTop w:val="0"/>
          <w:marBottom w:val="0"/>
          <w:divBdr>
            <w:top w:val="none" w:sz="0" w:space="0" w:color="auto"/>
            <w:left w:val="none" w:sz="0" w:space="0" w:color="auto"/>
            <w:bottom w:val="none" w:sz="0" w:space="0" w:color="auto"/>
            <w:right w:val="none" w:sz="0" w:space="0" w:color="auto"/>
          </w:divBdr>
        </w:div>
        <w:div w:id="1431857133">
          <w:marLeft w:val="240"/>
          <w:marRight w:val="0"/>
          <w:marTop w:val="0"/>
          <w:marBottom w:val="0"/>
          <w:divBdr>
            <w:top w:val="none" w:sz="0" w:space="0" w:color="auto"/>
            <w:left w:val="none" w:sz="0" w:space="0" w:color="auto"/>
            <w:bottom w:val="none" w:sz="0" w:space="0" w:color="auto"/>
            <w:right w:val="none" w:sz="0" w:space="0" w:color="auto"/>
          </w:divBdr>
        </w:div>
        <w:div w:id="1449932681">
          <w:marLeft w:val="720"/>
          <w:marRight w:val="0"/>
          <w:marTop w:val="0"/>
          <w:marBottom w:val="0"/>
          <w:divBdr>
            <w:top w:val="none" w:sz="0" w:space="0" w:color="auto"/>
            <w:left w:val="none" w:sz="0" w:space="0" w:color="auto"/>
            <w:bottom w:val="none" w:sz="0" w:space="0" w:color="auto"/>
            <w:right w:val="none" w:sz="0" w:space="0" w:color="auto"/>
          </w:divBdr>
        </w:div>
        <w:div w:id="1460680248">
          <w:marLeft w:val="240"/>
          <w:marRight w:val="0"/>
          <w:marTop w:val="0"/>
          <w:marBottom w:val="0"/>
          <w:divBdr>
            <w:top w:val="none" w:sz="0" w:space="0" w:color="auto"/>
            <w:left w:val="none" w:sz="0" w:space="0" w:color="auto"/>
            <w:bottom w:val="none" w:sz="0" w:space="0" w:color="auto"/>
            <w:right w:val="none" w:sz="0" w:space="0" w:color="auto"/>
          </w:divBdr>
        </w:div>
        <w:div w:id="1480268436">
          <w:marLeft w:val="240"/>
          <w:marRight w:val="0"/>
          <w:marTop w:val="0"/>
          <w:marBottom w:val="0"/>
          <w:divBdr>
            <w:top w:val="none" w:sz="0" w:space="0" w:color="auto"/>
            <w:left w:val="none" w:sz="0" w:space="0" w:color="auto"/>
            <w:bottom w:val="none" w:sz="0" w:space="0" w:color="auto"/>
            <w:right w:val="none" w:sz="0" w:space="0" w:color="auto"/>
          </w:divBdr>
        </w:div>
        <w:div w:id="1506822060">
          <w:marLeft w:val="720"/>
          <w:marRight w:val="0"/>
          <w:marTop w:val="0"/>
          <w:marBottom w:val="0"/>
          <w:divBdr>
            <w:top w:val="none" w:sz="0" w:space="0" w:color="auto"/>
            <w:left w:val="none" w:sz="0" w:space="0" w:color="auto"/>
            <w:bottom w:val="none" w:sz="0" w:space="0" w:color="auto"/>
            <w:right w:val="none" w:sz="0" w:space="0" w:color="auto"/>
          </w:divBdr>
        </w:div>
        <w:div w:id="1507478026">
          <w:marLeft w:val="240"/>
          <w:marRight w:val="0"/>
          <w:marTop w:val="0"/>
          <w:marBottom w:val="0"/>
          <w:divBdr>
            <w:top w:val="none" w:sz="0" w:space="0" w:color="auto"/>
            <w:left w:val="none" w:sz="0" w:space="0" w:color="auto"/>
            <w:bottom w:val="none" w:sz="0" w:space="0" w:color="auto"/>
            <w:right w:val="none" w:sz="0" w:space="0" w:color="auto"/>
          </w:divBdr>
        </w:div>
        <w:div w:id="1535383647">
          <w:marLeft w:val="240"/>
          <w:marRight w:val="0"/>
          <w:marTop w:val="0"/>
          <w:marBottom w:val="0"/>
          <w:divBdr>
            <w:top w:val="none" w:sz="0" w:space="0" w:color="auto"/>
            <w:left w:val="none" w:sz="0" w:space="0" w:color="auto"/>
            <w:bottom w:val="none" w:sz="0" w:space="0" w:color="auto"/>
            <w:right w:val="none" w:sz="0" w:space="0" w:color="auto"/>
          </w:divBdr>
        </w:div>
        <w:div w:id="1571428763">
          <w:marLeft w:val="720"/>
          <w:marRight w:val="0"/>
          <w:marTop w:val="0"/>
          <w:marBottom w:val="0"/>
          <w:divBdr>
            <w:top w:val="none" w:sz="0" w:space="0" w:color="auto"/>
            <w:left w:val="none" w:sz="0" w:space="0" w:color="auto"/>
            <w:bottom w:val="none" w:sz="0" w:space="0" w:color="auto"/>
            <w:right w:val="none" w:sz="0" w:space="0" w:color="auto"/>
          </w:divBdr>
        </w:div>
        <w:div w:id="1590196284">
          <w:marLeft w:val="240"/>
          <w:marRight w:val="0"/>
          <w:marTop w:val="0"/>
          <w:marBottom w:val="0"/>
          <w:divBdr>
            <w:top w:val="none" w:sz="0" w:space="0" w:color="auto"/>
            <w:left w:val="none" w:sz="0" w:space="0" w:color="auto"/>
            <w:bottom w:val="none" w:sz="0" w:space="0" w:color="auto"/>
            <w:right w:val="none" w:sz="0" w:space="0" w:color="auto"/>
          </w:divBdr>
        </w:div>
        <w:div w:id="1593584381">
          <w:marLeft w:val="480"/>
          <w:marRight w:val="0"/>
          <w:marTop w:val="0"/>
          <w:marBottom w:val="0"/>
          <w:divBdr>
            <w:top w:val="none" w:sz="0" w:space="0" w:color="auto"/>
            <w:left w:val="none" w:sz="0" w:space="0" w:color="auto"/>
            <w:bottom w:val="none" w:sz="0" w:space="0" w:color="auto"/>
            <w:right w:val="none" w:sz="0" w:space="0" w:color="auto"/>
          </w:divBdr>
        </w:div>
        <w:div w:id="1607231032">
          <w:marLeft w:val="240"/>
          <w:marRight w:val="0"/>
          <w:marTop w:val="0"/>
          <w:marBottom w:val="0"/>
          <w:divBdr>
            <w:top w:val="none" w:sz="0" w:space="0" w:color="auto"/>
            <w:left w:val="none" w:sz="0" w:space="0" w:color="auto"/>
            <w:bottom w:val="none" w:sz="0" w:space="0" w:color="auto"/>
            <w:right w:val="none" w:sz="0" w:space="0" w:color="auto"/>
          </w:divBdr>
        </w:div>
        <w:div w:id="1623000527">
          <w:marLeft w:val="720"/>
          <w:marRight w:val="0"/>
          <w:marTop w:val="0"/>
          <w:marBottom w:val="0"/>
          <w:divBdr>
            <w:top w:val="none" w:sz="0" w:space="0" w:color="auto"/>
            <w:left w:val="none" w:sz="0" w:space="0" w:color="auto"/>
            <w:bottom w:val="none" w:sz="0" w:space="0" w:color="auto"/>
            <w:right w:val="none" w:sz="0" w:space="0" w:color="auto"/>
          </w:divBdr>
        </w:div>
        <w:div w:id="1623340295">
          <w:marLeft w:val="240"/>
          <w:marRight w:val="0"/>
          <w:marTop w:val="0"/>
          <w:marBottom w:val="0"/>
          <w:divBdr>
            <w:top w:val="none" w:sz="0" w:space="0" w:color="auto"/>
            <w:left w:val="none" w:sz="0" w:space="0" w:color="auto"/>
            <w:bottom w:val="none" w:sz="0" w:space="0" w:color="auto"/>
            <w:right w:val="none" w:sz="0" w:space="0" w:color="auto"/>
          </w:divBdr>
        </w:div>
        <w:div w:id="1624071629">
          <w:marLeft w:val="240"/>
          <w:marRight w:val="0"/>
          <w:marTop w:val="0"/>
          <w:marBottom w:val="0"/>
          <w:divBdr>
            <w:top w:val="none" w:sz="0" w:space="0" w:color="auto"/>
            <w:left w:val="none" w:sz="0" w:space="0" w:color="auto"/>
            <w:bottom w:val="none" w:sz="0" w:space="0" w:color="auto"/>
            <w:right w:val="none" w:sz="0" w:space="0" w:color="auto"/>
          </w:divBdr>
        </w:div>
        <w:div w:id="1635404877">
          <w:marLeft w:val="720"/>
          <w:marRight w:val="0"/>
          <w:marTop w:val="0"/>
          <w:marBottom w:val="0"/>
          <w:divBdr>
            <w:top w:val="none" w:sz="0" w:space="0" w:color="auto"/>
            <w:left w:val="none" w:sz="0" w:space="0" w:color="auto"/>
            <w:bottom w:val="none" w:sz="0" w:space="0" w:color="auto"/>
            <w:right w:val="none" w:sz="0" w:space="0" w:color="auto"/>
          </w:divBdr>
        </w:div>
        <w:div w:id="1637177553">
          <w:marLeft w:val="240"/>
          <w:marRight w:val="0"/>
          <w:marTop w:val="0"/>
          <w:marBottom w:val="0"/>
          <w:divBdr>
            <w:top w:val="none" w:sz="0" w:space="0" w:color="auto"/>
            <w:left w:val="none" w:sz="0" w:space="0" w:color="auto"/>
            <w:bottom w:val="none" w:sz="0" w:space="0" w:color="auto"/>
            <w:right w:val="none" w:sz="0" w:space="0" w:color="auto"/>
          </w:divBdr>
        </w:div>
        <w:div w:id="1742827560">
          <w:marLeft w:val="720"/>
          <w:marRight w:val="0"/>
          <w:marTop w:val="0"/>
          <w:marBottom w:val="0"/>
          <w:divBdr>
            <w:top w:val="none" w:sz="0" w:space="0" w:color="auto"/>
            <w:left w:val="none" w:sz="0" w:space="0" w:color="auto"/>
            <w:bottom w:val="none" w:sz="0" w:space="0" w:color="auto"/>
            <w:right w:val="none" w:sz="0" w:space="0" w:color="auto"/>
          </w:divBdr>
        </w:div>
        <w:div w:id="1748182958">
          <w:marLeft w:val="480"/>
          <w:marRight w:val="0"/>
          <w:marTop w:val="0"/>
          <w:marBottom w:val="0"/>
          <w:divBdr>
            <w:top w:val="none" w:sz="0" w:space="0" w:color="auto"/>
            <w:left w:val="none" w:sz="0" w:space="0" w:color="auto"/>
            <w:bottom w:val="none" w:sz="0" w:space="0" w:color="auto"/>
            <w:right w:val="none" w:sz="0" w:space="0" w:color="auto"/>
          </w:divBdr>
        </w:div>
        <w:div w:id="1753043619">
          <w:marLeft w:val="240"/>
          <w:marRight w:val="0"/>
          <w:marTop w:val="0"/>
          <w:marBottom w:val="0"/>
          <w:divBdr>
            <w:top w:val="none" w:sz="0" w:space="0" w:color="auto"/>
            <w:left w:val="none" w:sz="0" w:space="0" w:color="auto"/>
            <w:bottom w:val="none" w:sz="0" w:space="0" w:color="auto"/>
            <w:right w:val="none" w:sz="0" w:space="0" w:color="auto"/>
          </w:divBdr>
        </w:div>
        <w:div w:id="1786925402">
          <w:marLeft w:val="240"/>
          <w:marRight w:val="0"/>
          <w:marTop w:val="0"/>
          <w:marBottom w:val="0"/>
          <w:divBdr>
            <w:top w:val="none" w:sz="0" w:space="0" w:color="auto"/>
            <w:left w:val="none" w:sz="0" w:space="0" w:color="auto"/>
            <w:bottom w:val="none" w:sz="0" w:space="0" w:color="auto"/>
            <w:right w:val="none" w:sz="0" w:space="0" w:color="auto"/>
          </w:divBdr>
        </w:div>
        <w:div w:id="1789010278">
          <w:marLeft w:val="240"/>
          <w:marRight w:val="0"/>
          <w:marTop w:val="0"/>
          <w:marBottom w:val="0"/>
          <w:divBdr>
            <w:top w:val="none" w:sz="0" w:space="0" w:color="auto"/>
            <w:left w:val="none" w:sz="0" w:space="0" w:color="auto"/>
            <w:bottom w:val="none" w:sz="0" w:space="0" w:color="auto"/>
            <w:right w:val="none" w:sz="0" w:space="0" w:color="auto"/>
          </w:divBdr>
        </w:div>
        <w:div w:id="1789422971">
          <w:marLeft w:val="240"/>
          <w:marRight w:val="0"/>
          <w:marTop w:val="0"/>
          <w:marBottom w:val="0"/>
          <w:divBdr>
            <w:top w:val="none" w:sz="0" w:space="0" w:color="auto"/>
            <w:left w:val="none" w:sz="0" w:space="0" w:color="auto"/>
            <w:bottom w:val="none" w:sz="0" w:space="0" w:color="auto"/>
            <w:right w:val="none" w:sz="0" w:space="0" w:color="auto"/>
          </w:divBdr>
        </w:div>
        <w:div w:id="1813019328">
          <w:marLeft w:val="480"/>
          <w:marRight w:val="0"/>
          <w:marTop w:val="0"/>
          <w:marBottom w:val="0"/>
          <w:divBdr>
            <w:top w:val="none" w:sz="0" w:space="0" w:color="auto"/>
            <w:left w:val="none" w:sz="0" w:space="0" w:color="auto"/>
            <w:bottom w:val="none" w:sz="0" w:space="0" w:color="auto"/>
            <w:right w:val="none" w:sz="0" w:space="0" w:color="auto"/>
          </w:divBdr>
        </w:div>
        <w:div w:id="1830292118">
          <w:marLeft w:val="240"/>
          <w:marRight w:val="0"/>
          <w:marTop w:val="0"/>
          <w:marBottom w:val="0"/>
          <w:divBdr>
            <w:top w:val="none" w:sz="0" w:space="0" w:color="auto"/>
            <w:left w:val="none" w:sz="0" w:space="0" w:color="auto"/>
            <w:bottom w:val="none" w:sz="0" w:space="0" w:color="auto"/>
            <w:right w:val="none" w:sz="0" w:space="0" w:color="auto"/>
          </w:divBdr>
        </w:div>
        <w:div w:id="1831870703">
          <w:marLeft w:val="720"/>
          <w:marRight w:val="0"/>
          <w:marTop w:val="0"/>
          <w:marBottom w:val="0"/>
          <w:divBdr>
            <w:top w:val="none" w:sz="0" w:space="0" w:color="auto"/>
            <w:left w:val="none" w:sz="0" w:space="0" w:color="auto"/>
            <w:bottom w:val="none" w:sz="0" w:space="0" w:color="auto"/>
            <w:right w:val="none" w:sz="0" w:space="0" w:color="auto"/>
          </w:divBdr>
        </w:div>
        <w:div w:id="1960528437">
          <w:marLeft w:val="480"/>
          <w:marRight w:val="0"/>
          <w:marTop w:val="0"/>
          <w:marBottom w:val="0"/>
          <w:divBdr>
            <w:top w:val="none" w:sz="0" w:space="0" w:color="auto"/>
            <w:left w:val="none" w:sz="0" w:space="0" w:color="auto"/>
            <w:bottom w:val="none" w:sz="0" w:space="0" w:color="auto"/>
            <w:right w:val="none" w:sz="0" w:space="0" w:color="auto"/>
          </w:divBdr>
        </w:div>
        <w:div w:id="1970545687">
          <w:marLeft w:val="240"/>
          <w:marRight w:val="0"/>
          <w:marTop w:val="0"/>
          <w:marBottom w:val="0"/>
          <w:divBdr>
            <w:top w:val="none" w:sz="0" w:space="0" w:color="auto"/>
            <w:left w:val="none" w:sz="0" w:space="0" w:color="auto"/>
            <w:bottom w:val="none" w:sz="0" w:space="0" w:color="auto"/>
            <w:right w:val="none" w:sz="0" w:space="0" w:color="auto"/>
          </w:divBdr>
        </w:div>
        <w:div w:id="1995601211">
          <w:marLeft w:val="240"/>
          <w:marRight w:val="0"/>
          <w:marTop w:val="0"/>
          <w:marBottom w:val="0"/>
          <w:divBdr>
            <w:top w:val="none" w:sz="0" w:space="0" w:color="auto"/>
            <w:left w:val="none" w:sz="0" w:space="0" w:color="auto"/>
            <w:bottom w:val="none" w:sz="0" w:space="0" w:color="auto"/>
            <w:right w:val="none" w:sz="0" w:space="0" w:color="auto"/>
          </w:divBdr>
        </w:div>
        <w:div w:id="1997103487">
          <w:marLeft w:val="720"/>
          <w:marRight w:val="0"/>
          <w:marTop w:val="0"/>
          <w:marBottom w:val="0"/>
          <w:divBdr>
            <w:top w:val="none" w:sz="0" w:space="0" w:color="auto"/>
            <w:left w:val="none" w:sz="0" w:space="0" w:color="auto"/>
            <w:bottom w:val="none" w:sz="0" w:space="0" w:color="auto"/>
            <w:right w:val="none" w:sz="0" w:space="0" w:color="auto"/>
          </w:divBdr>
        </w:div>
        <w:div w:id="2033534422">
          <w:marLeft w:val="240"/>
          <w:marRight w:val="0"/>
          <w:marTop w:val="0"/>
          <w:marBottom w:val="0"/>
          <w:divBdr>
            <w:top w:val="none" w:sz="0" w:space="0" w:color="auto"/>
            <w:left w:val="none" w:sz="0" w:space="0" w:color="auto"/>
            <w:bottom w:val="none" w:sz="0" w:space="0" w:color="auto"/>
            <w:right w:val="none" w:sz="0" w:space="0" w:color="auto"/>
          </w:divBdr>
        </w:div>
        <w:div w:id="2035644250">
          <w:marLeft w:val="240"/>
          <w:marRight w:val="0"/>
          <w:marTop w:val="0"/>
          <w:marBottom w:val="0"/>
          <w:divBdr>
            <w:top w:val="none" w:sz="0" w:space="0" w:color="auto"/>
            <w:left w:val="none" w:sz="0" w:space="0" w:color="auto"/>
            <w:bottom w:val="none" w:sz="0" w:space="0" w:color="auto"/>
            <w:right w:val="none" w:sz="0" w:space="0" w:color="auto"/>
          </w:divBdr>
        </w:div>
        <w:div w:id="2053578529">
          <w:marLeft w:val="240"/>
          <w:marRight w:val="0"/>
          <w:marTop w:val="0"/>
          <w:marBottom w:val="0"/>
          <w:divBdr>
            <w:top w:val="none" w:sz="0" w:space="0" w:color="auto"/>
            <w:left w:val="none" w:sz="0" w:space="0" w:color="auto"/>
            <w:bottom w:val="none" w:sz="0" w:space="0" w:color="auto"/>
            <w:right w:val="none" w:sz="0" w:space="0" w:color="auto"/>
          </w:divBdr>
        </w:div>
        <w:div w:id="2115788475">
          <w:marLeft w:val="240"/>
          <w:marRight w:val="0"/>
          <w:marTop w:val="0"/>
          <w:marBottom w:val="0"/>
          <w:divBdr>
            <w:top w:val="none" w:sz="0" w:space="0" w:color="auto"/>
            <w:left w:val="none" w:sz="0" w:space="0" w:color="auto"/>
            <w:bottom w:val="none" w:sz="0" w:space="0" w:color="auto"/>
            <w:right w:val="none" w:sz="0" w:space="0" w:color="auto"/>
          </w:divBdr>
        </w:div>
        <w:div w:id="2123724226">
          <w:marLeft w:val="360"/>
          <w:marRight w:val="0"/>
          <w:marTop w:val="0"/>
          <w:marBottom w:val="0"/>
          <w:divBdr>
            <w:top w:val="none" w:sz="0" w:space="0" w:color="auto"/>
            <w:left w:val="none" w:sz="0" w:space="0" w:color="auto"/>
            <w:bottom w:val="none" w:sz="0" w:space="0" w:color="auto"/>
            <w:right w:val="none" w:sz="0" w:space="0" w:color="auto"/>
          </w:divBdr>
        </w:div>
      </w:divsChild>
    </w:div>
    <w:div w:id="637959217">
      <w:bodyDiv w:val="1"/>
      <w:marLeft w:val="0"/>
      <w:marRight w:val="0"/>
      <w:marTop w:val="0"/>
      <w:marBottom w:val="0"/>
      <w:divBdr>
        <w:top w:val="none" w:sz="0" w:space="0" w:color="auto"/>
        <w:left w:val="none" w:sz="0" w:space="0" w:color="auto"/>
        <w:bottom w:val="none" w:sz="0" w:space="0" w:color="auto"/>
        <w:right w:val="none" w:sz="0" w:space="0" w:color="auto"/>
      </w:divBdr>
      <w:divsChild>
        <w:div w:id="19359150">
          <w:marLeft w:val="240"/>
          <w:marRight w:val="0"/>
          <w:marTop w:val="0"/>
          <w:marBottom w:val="0"/>
          <w:divBdr>
            <w:top w:val="none" w:sz="0" w:space="0" w:color="auto"/>
            <w:left w:val="none" w:sz="0" w:space="0" w:color="auto"/>
            <w:bottom w:val="none" w:sz="0" w:space="0" w:color="auto"/>
            <w:right w:val="none" w:sz="0" w:space="0" w:color="auto"/>
          </w:divBdr>
        </w:div>
        <w:div w:id="38672539">
          <w:marLeft w:val="480"/>
          <w:marRight w:val="0"/>
          <w:marTop w:val="0"/>
          <w:marBottom w:val="0"/>
          <w:divBdr>
            <w:top w:val="none" w:sz="0" w:space="0" w:color="auto"/>
            <w:left w:val="none" w:sz="0" w:space="0" w:color="auto"/>
            <w:bottom w:val="none" w:sz="0" w:space="0" w:color="auto"/>
            <w:right w:val="none" w:sz="0" w:space="0" w:color="auto"/>
          </w:divBdr>
        </w:div>
        <w:div w:id="49961666">
          <w:marLeft w:val="240"/>
          <w:marRight w:val="0"/>
          <w:marTop w:val="0"/>
          <w:marBottom w:val="0"/>
          <w:divBdr>
            <w:top w:val="none" w:sz="0" w:space="0" w:color="auto"/>
            <w:left w:val="none" w:sz="0" w:space="0" w:color="auto"/>
            <w:bottom w:val="none" w:sz="0" w:space="0" w:color="auto"/>
            <w:right w:val="none" w:sz="0" w:space="0" w:color="auto"/>
          </w:divBdr>
        </w:div>
        <w:div w:id="84812716">
          <w:marLeft w:val="240"/>
          <w:marRight w:val="0"/>
          <w:marTop w:val="0"/>
          <w:marBottom w:val="0"/>
          <w:divBdr>
            <w:top w:val="none" w:sz="0" w:space="0" w:color="auto"/>
            <w:left w:val="none" w:sz="0" w:space="0" w:color="auto"/>
            <w:bottom w:val="none" w:sz="0" w:space="0" w:color="auto"/>
            <w:right w:val="none" w:sz="0" w:space="0" w:color="auto"/>
          </w:divBdr>
        </w:div>
        <w:div w:id="115300784">
          <w:marLeft w:val="240"/>
          <w:marRight w:val="0"/>
          <w:marTop w:val="0"/>
          <w:marBottom w:val="0"/>
          <w:divBdr>
            <w:top w:val="none" w:sz="0" w:space="0" w:color="auto"/>
            <w:left w:val="none" w:sz="0" w:space="0" w:color="auto"/>
            <w:bottom w:val="none" w:sz="0" w:space="0" w:color="auto"/>
            <w:right w:val="none" w:sz="0" w:space="0" w:color="auto"/>
          </w:divBdr>
        </w:div>
        <w:div w:id="133446904">
          <w:marLeft w:val="240"/>
          <w:marRight w:val="0"/>
          <w:marTop w:val="0"/>
          <w:marBottom w:val="0"/>
          <w:divBdr>
            <w:top w:val="none" w:sz="0" w:space="0" w:color="auto"/>
            <w:left w:val="none" w:sz="0" w:space="0" w:color="auto"/>
            <w:bottom w:val="none" w:sz="0" w:space="0" w:color="auto"/>
            <w:right w:val="none" w:sz="0" w:space="0" w:color="auto"/>
          </w:divBdr>
        </w:div>
        <w:div w:id="159154164">
          <w:marLeft w:val="240"/>
          <w:marRight w:val="0"/>
          <w:marTop w:val="0"/>
          <w:marBottom w:val="0"/>
          <w:divBdr>
            <w:top w:val="none" w:sz="0" w:space="0" w:color="auto"/>
            <w:left w:val="none" w:sz="0" w:space="0" w:color="auto"/>
            <w:bottom w:val="none" w:sz="0" w:space="0" w:color="auto"/>
            <w:right w:val="none" w:sz="0" w:space="0" w:color="auto"/>
          </w:divBdr>
        </w:div>
        <w:div w:id="237175126">
          <w:marLeft w:val="0"/>
          <w:marRight w:val="0"/>
          <w:marTop w:val="0"/>
          <w:marBottom w:val="0"/>
          <w:divBdr>
            <w:top w:val="none" w:sz="0" w:space="0" w:color="auto"/>
            <w:left w:val="none" w:sz="0" w:space="0" w:color="auto"/>
            <w:bottom w:val="none" w:sz="0" w:space="0" w:color="auto"/>
            <w:right w:val="none" w:sz="0" w:space="0" w:color="auto"/>
          </w:divBdr>
          <w:divsChild>
            <w:div w:id="1506896154">
              <w:marLeft w:val="960"/>
              <w:marRight w:val="0"/>
              <w:marTop w:val="240"/>
              <w:marBottom w:val="0"/>
              <w:divBdr>
                <w:top w:val="none" w:sz="0" w:space="0" w:color="auto"/>
                <w:left w:val="none" w:sz="0" w:space="0" w:color="auto"/>
                <w:bottom w:val="none" w:sz="0" w:space="0" w:color="auto"/>
                <w:right w:val="none" w:sz="0" w:space="0" w:color="auto"/>
              </w:divBdr>
            </w:div>
            <w:div w:id="1918129231">
              <w:marLeft w:val="0"/>
              <w:marRight w:val="0"/>
              <w:marTop w:val="0"/>
              <w:marBottom w:val="0"/>
              <w:divBdr>
                <w:top w:val="none" w:sz="0" w:space="0" w:color="auto"/>
                <w:left w:val="none" w:sz="0" w:space="0" w:color="auto"/>
                <w:bottom w:val="none" w:sz="0" w:space="0" w:color="auto"/>
                <w:right w:val="none" w:sz="0" w:space="0" w:color="auto"/>
              </w:divBdr>
            </w:div>
          </w:divsChild>
        </w:div>
        <w:div w:id="247541579">
          <w:marLeft w:val="0"/>
          <w:marRight w:val="0"/>
          <w:marTop w:val="0"/>
          <w:marBottom w:val="0"/>
          <w:divBdr>
            <w:top w:val="none" w:sz="0" w:space="0" w:color="auto"/>
            <w:left w:val="none" w:sz="0" w:space="0" w:color="auto"/>
            <w:bottom w:val="none" w:sz="0" w:space="0" w:color="auto"/>
            <w:right w:val="none" w:sz="0" w:space="0" w:color="auto"/>
          </w:divBdr>
        </w:div>
        <w:div w:id="319501786">
          <w:marLeft w:val="240"/>
          <w:marRight w:val="0"/>
          <w:marTop w:val="0"/>
          <w:marBottom w:val="0"/>
          <w:divBdr>
            <w:top w:val="none" w:sz="0" w:space="0" w:color="auto"/>
            <w:left w:val="none" w:sz="0" w:space="0" w:color="auto"/>
            <w:bottom w:val="none" w:sz="0" w:space="0" w:color="auto"/>
            <w:right w:val="none" w:sz="0" w:space="0" w:color="auto"/>
          </w:divBdr>
        </w:div>
        <w:div w:id="326791428">
          <w:marLeft w:val="360"/>
          <w:marRight w:val="0"/>
          <w:marTop w:val="0"/>
          <w:marBottom w:val="0"/>
          <w:divBdr>
            <w:top w:val="none" w:sz="0" w:space="0" w:color="auto"/>
            <w:left w:val="none" w:sz="0" w:space="0" w:color="auto"/>
            <w:bottom w:val="none" w:sz="0" w:space="0" w:color="auto"/>
            <w:right w:val="none" w:sz="0" w:space="0" w:color="auto"/>
          </w:divBdr>
        </w:div>
        <w:div w:id="355616931">
          <w:marLeft w:val="240"/>
          <w:marRight w:val="0"/>
          <w:marTop w:val="0"/>
          <w:marBottom w:val="0"/>
          <w:divBdr>
            <w:top w:val="none" w:sz="0" w:space="0" w:color="auto"/>
            <w:left w:val="none" w:sz="0" w:space="0" w:color="auto"/>
            <w:bottom w:val="none" w:sz="0" w:space="0" w:color="auto"/>
            <w:right w:val="none" w:sz="0" w:space="0" w:color="auto"/>
          </w:divBdr>
        </w:div>
        <w:div w:id="356203119">
          <w:marLeft w:val="480"/>
          <w:marRight w:val="0"/>
          <w:marTop w:val="0"/>
          <w:marBottom w:val="0"/>
          <w:divBdr>
            <w:top w:val="none" w:sz="0" w:space="0" w:color="auto"/>
            <w:left w:val="none" w:sz="0" w:space="0" w:color="auto"/>
            <w:bottom w:val="none" w:sz="0" w:space="0" w:color="auto"/>
            <w:right w:val="none" w:sz="0" w:space="0" w:color="auto"/>
          </w:divBdr>
        </w:div>
        <w:div w:id="534660696">
          <w:marLeft w:val="240"/>
          <w:marRight w:val="0"/>
          <w:marTop w:val="0"/>
          <w:marBottom w:val="0"/>
          <w:divBdr>
            <w:top w:val="none" w:sz="0" w:space="0" w:color="auto"/>
            <w:left w:val="none" w:sz="0" w:space="0" w:color="auto"/>
            <w:bottom w:val="none" w:sz="0" w:space="0" w:color="auto"/>
            <w:right w:val="none" w:sz="0" w:space="0" w:color="auto"/>
          </w:divBdr>
        </w:div>
        <w:div w:id="578565119">
          <w:marLeft w:val="240"/>
          <w:marRight w:val="0"/>
          <w:marTop w:val="0"/>
          <w:marBottom w:val="0"/>
          <w:divBdr>
            <w:top w:val="none" w:sz="0" w:space="0" w:color="auto"/>
            <w:left w:val="none" w:sz="0" w:space="0" w:color="auto"/>
            <w:bottom w:val="none" w:sz="0" w:space="0" w:color="auto"/>
            <w:right w:val="none" w:sz="0" w:space="0" w:color="auto"/>
          </w:divBdr>
        </w:div>
        <w:div w:id="909072499">
          <w:marLeft w:val="240"/>
          <w:marRight w:val="0"/>
          <w:marTop w:val="0"/>
          <w:marBottom w:val="0"/>
          <w:divBdr>
            <w:top w:val="none" w:sz="0" w:space="0" w:color="auto"/>
            <w:left w:val="none" w:sz="0" w:space="0" w:color="auto"/>
            <w:bottom w:val="none" w:sz="0" w:space="0" w:color="auto"/>
            <w:right w:val="none" w:sz="0" w:space="0" w:color="auto"/>
          </w:divBdr>
        </w:div>
        <w:div w:id="951283809">
          <w:marLeft w:val="240"/>
          <w:marRight w:val="0"/>
          <w:marTop w:val="0"/>
          <w:marBottom w:val="0"/>
          <w:divBdr>
            <w:top w:val="none" w:sz="0" w:space="0" w:color="auto"/>
            <w:left w:val="none" w:sz="0" w:space="0" w:color="auto"/>
            <w:bottom w:val="none" w:sz="0" w:space="0" w:color="auto"/>
            <w:right w:val="none" w:sz="0" w:space="0" w:color="auto"/>
          </w:divBdr>
        </w:div>
        <w:div w:id="982470836">
          <w:marLeft w:val="240"/>
          <w:marRight w:val="0"/>
          <w:marTop w:val="0"/>
          <w:marBottom w:val="0"/>
          <w:divBdr>
            <w:top w:val="none" w:sz="0" w:space="0" w:color="auto"/>
            <w:left w:val="none" w:sz="0" w:space="0" w:color="auto"/>
            <w:bottom w:val="none" w:sz="0" w:space="0" w:color="auto"/>
            <w:right w:val="none" w:sz="0" w:space="0" w:color="auto"/>
          </w:divBdr>
        </w:div>
        <w:div w:id="1002709126">
          <w:marLeft w:val="360"/>
          <w:marRight w:val="0"/>
          <w:marTop w:val="0"/>
          <w:marBottom w:val="0"/>
          <w:divBdr>
            <w:top w:val="none" w:sz="0" w:space="0" w:color="auto"/>
            <w:left w:val="none" w:sz="0" w:space="0" w:color="auto"/>
            <w:bottom w:val="none" w:sz="0" w:space="0" w:color="auto"/>
            <w:right w:val="none" w:sz="0" w:space="0" w:color="auto"/>
          </w:divBdr>
        </w:div>
        <w:div w:id="1016423112">
          <w:marLeft w:val="240"/>
          <w:marRight w:val="0"/>
          <w:marTop w:val="0"/>
          <w:marBottom w:val="0"/>
          <w:divBdr>
            <w:top w:val="none" w:sz="0" w:space="0" w:color="auto"/>
            <w:left w:val="none" w:sz="0" w:space="0" w:color="auto"/>
            <w:bottom w:val="none" w:sz="0" w:space="0" w:color="auto"/>
            <w:right w:val="none" w:sz="0" w:space="0" w:color="auto"/>
          </w:divBdr>
        </w:div>
        <w:div w:id="1027677465">
          <w:marLeft w:val="240"/>
          <w:marRight w:val="0"/>
          <w:marTop w:val="0"/>
          <w:marBottom w:val="0"/>
          <w:divBdr>
            <w:top w:val="none" w:sz="0" w:space="0" w:color="auto"/>
            <w:left w:val="none" w:sz="0" w:space="0" w:color="auto"/>
            <w:bottom w:val="none" w:sz="0" w:space="0" w:color="auto"/>
            <w:right w:val="none" w:sz="0" w:space="0" w:color="auto"/>
          </w:divBdr>
        </w:div>
        <w:div w:id="1082414257">
          <w:marLeft w:val="0"/>
          <w:marRight w:val="0"/>
          <w:marTop w:val="0"/>
          <w:marBottom w:val="0"/>
          <w:divBdr>
            <w:top w:val="none" w:sz="0" w:space="0" w:color="auto"/>
            <w:left w:val="none" w:sz="0" w:space="0" w:color="auto"/>
            <w:bottom w:val="none" w:sz="0" w:space="0" w:color="auto"/>
            <w:right w:val="none" w:sz="0" w:space="0" w:color="auto"/>
          </w:divBdr>
          <w:divsChild>
            <w:div w:id="1327980551">
              <w:marLeft w:val="960"/>
              <w:marRight w:val="0"/>
              <w:marTop w:val="240"/>
              <w:marBottom w:val="0"/>
              <w:divBdr>
                <w:top w:val="none" w:sz="0" w:space="0" w:color="auto"/>
                <w:left w:val="none" w:sz="0" w:space="0" w:color="auto"/>
                <w:bottom w:val="none" w:sz="0" w:space="0" w:color="auto"/>
                <w:right w:val="none" w:sz="0" w:space="0" w:color="auto"/>
              </w:divBdr>
            </w:div>
            <w:div w:id="1692952301">
              <w:marLeft w:val="0"/>
              <w:marRight w:val="0"/>
              <w:marTop w:val="0"/>
              <w:marBottom w:val="0"/>
              <w:divBdr>
                <w:top w:val="none" w:sz="0" w:space="0" w:color="auto"/>
                <w:left w:val="none" w:sz="0" w:space="0" w:color="auto"/>
                <w:bottom w:val="none" w:sz="0" w:space="0" w:color="auto"/>
                <w:right w:val="none" w:sz="0" w:space="0" w:color="auto"/>
              </w:divBdr>
            </w:div>
          </w:divsChild>
        </w:div>
        <w:div w:id="1116218419">
          <w:marLeft w:val="240"/>
          <w:marRight w:val="0"/>
          <w:marTop w:val="0"/>
          <w:marBottom w:val="0"/>
          <w:divBdr>
            <w:top w:val="none" w:sz="0" w:space="0" w:color="auto"/>
            <w:left w:val="none" w:sz="0" w:space="0" w:color="auto"/>
            <w:bottom w:val="none" w:sz="0" w:space="0" w:color="auto"/>
            <w:right w:val="none" w:sz="0" w:space="0" w:color="auto"/>
          </w:divBdr>
        </w:div>
        <w:div w:id="1163004715">
          <w:marLeft w:val="240"/>
          <w:marRight w:val="0"/>
          <w:marTop w:val="0"/>
          <w:marBottom w:val="0"/>
          <w:divBdr>
            <w:top w:val="none" w:sz="0" w:space="0" w:color="auto"/>
            <w:left w:val="none" w:sz="0" w:space="0" w:color="auto"/>
            <w:bottom w:val="none" w:sz="0" w:space="0" w:color="auto"/>
            <w:right w:val="none" w:sz="0" w:space="0" w:color="auto"/>
          </w:divBdr>
        </w:div>
        <w:div w:id="1289628139">
          <w:marLeft w:val="360"/>
          <w:marRight w:val="0"/>
          <w:marTop w:val="0"/>
          <w:marBottom w:val="0"/>
          <w:divBdr>
            <w:top w:val="none" w:sz="0" w:space="0" w:color="auto"/>
            <w:left w:val="none" w:sz="0" w:space="0" w:color="auto"/>
            <w:bottom w:val="none" w:sz="0" w:space="0" w:color="auto"/>
            <w:right w:val="none" w:sz="0" w:space="0" w:color="auto"/>
          </w:divBdr>
        </w:div>
        <w:div w:id="1310595044">
          <w:marLeft w:val="240"/>
          <w:marRight w:val="0"/>
          <w:marTop w:val="0"/>
          <w:marBottom w:val="0"/>
          <w:divBdr>
            <w:top w:val="none" w:sz="0" w:space="0" w:color="auto"/>
            <w:left w:val="none" w:sz="0" w:space="0" w:color="auto"/>
            <w:bottom w:val="none" w:sz="0" w:space="0" w:color="auto"/>
            <w:right w:val="none" w:sz="0" w:space="0" w:color="auto"/>
          </w:divBdr>
        </w:div>
        <w:div w:id="1375732450">
          <w:marLeft w:val="240"/>
          <w:marRight w:val="0"/>
          <w:marTop w:val="0"/>
          <w:marBottom w:val="0"/>
          <w:divBdr>
            <w:top w:val="none" w:sz="0" w:space="0" w:color="auto"/>
            <w:left w:val="none" w:sz="0" w:space="0" w:color="auto"/>
            <w:bottom w:val="none" w:sz="0" w:space="0" w:color="auto"/>
            <w:right w:val="none" w:sz="0" w:space="0" w:color="auto"/>
          </w:divBdr>
        </w:div>
        <w:div w:id="1419860278">
          <w:marLeft w:val="240"/>
          <w:marRight w:val="0"/>
          <w:marTop w:val="0"/>
          <w:marBottom w:val="0"/>
          <w:divBdr>
            <w:top w:val="none" w:sz="0" w:space="0" w:color="auto"/>
            <w:left w:val="none" w:sz="0" w:space="0" w:color="auto"/>
            <w:bottom w:val="none" w:sz="0" w:space="0" w:color="auto"/>
            <w:right w:val="none" w:sz="0" w:space="0" w:color="auto"/>
          </w:divBdr>
        </w:div>
        <w:div w:id="1453868227">
          <w:marLeft w:val="240"/>
          <w:marRight w:val="0"/>
          <w:marTop w:val="0"/>
          <w:marBottom w:val="0"/>
          <w:divBdr>
            <w:top w:val="none" w:sz="0" w:space="0" w:color="auto"/>
            <w:left w:val="none" w:sz="0" w:space="0" w:color="auto"/>
            <w:bottom w:val="none" w:sz="0" w:space="0" w:color="auto"/>
            <w:right w:val="none" w:sz="0" w:space="0" w:color="auto"/>
          </w:divBdr>
        </w:div>
        <w:div w:id="1456674364">
          <w:marLeft w:val="960"/>
          <w:marRight w:val="0"/>
          <w:marTop w:val="240"/>
          <w:marBottom w:val="0"/>
          <w:divBdr>
            <w:top w:val="none" w:sz="0" w:space="0" w:color="auto"/>
            <w:left w:val="none" w:sz="0" w:space="0" w:color="auto"/>
            <w:bottom w:val="none" w:sz="0" w:space="0" w:color="auto"/>
            <w:right w:val="none" w:sz="0" w:space="0" w:color="auto"/>
          </w:divBdr>
        </w:div>
        <w:div w:id="1479029012">
          <w:marLeft w:val="0"/>
          <w:marRight w:val="0"/>
          <w:marTop w:val="0"/>
          <w:marBottom w:val="0"/>
          <w:divBdr>
            <w:top w:val="none" w:sz="0" w:space="0" w:color="auto"/>
            <w:left w:val="none" w:sz="0" w:space="0" w:color="auto"/>
            <w:bottom w:val="none" w:sz="0" w:space="0" w:color="auto"/>
            <w:right w:val="none" w:sz="0" w:space="0" w:color="auto"/>
          </w:divBdr>
          <w:divsChild>
            <w:div w:id="1512525792">
              <w:marLeft w:val="0"/>
              <w:marRight w:val="0"/>
              <w:marTop w:val="0"/>
              <w:marBottom w:val="0"/>
              <w:divBdr>
                <w:top w:val="none" w:sz="0" w:space="0" w:color="auto"/>
                <w:left w:val="none" w:sz="0" w:space="0" w:color="auto"/>
                <w:bottom w:val="none" w:sz="0" w:space="0" w:color="auto"/>
                <w:right w:val="none" w:sz="0" w:space="0" w:color="auto"/>
              </w:divBdr>
            </w:div>
            <w:div w:id="1838350377">
              <w:marLeft w:val="960"/>
              <w:marRight w:val="0"/>
              <w:marTop w:val="240"/>
              <w:marBottom w:val="0"/>
              <w:divBdr>
                <w:top w:val="none" w:sz="0" w:space="0" w:color="auto"/>
                <w:left w:val="none" w:sz="0" w:space="0" w:color="auto"/>
                <w:bottom w:val="none" w:sz="0" w:space="0" w:color="auto"/>
                <w:right w:val="none" w:sz="0" w:space="0" w:color="auto"/>
              </w:divBdr>
            </w:div>
          </w:divsChild>
        </w:div>
        <w:div w:id="1486630027">
          <w:marLeft w:val="240"/>
          <w:marRight w:val="0"/>
          <w:marTop w:val="0"/>
          <w:marBottom w:val="0"/>
          <w:divBdr>
            <w:top w:val="none" w:sz="0" w:space="0" w:color="auto"/>
            <w:left w:val="none" w:sz="0" w:space="0" w:color="auto"/>
            <w:bottom w:val="none" w:sz="0" w:space="0" w:color="auto"/>
            <w:right w:val="none" w:sz="0" w:space="0" w:color="auto"/>
          </w:divBdr>
        </w:div>
        <w:div w:id="1594509147">
          <w:marLeft w:val="480"/>
          <w:marRight w:val="0"/>
          <w:marTop w:val="0"/>
          <w:marBottom w:val="0"/>
          <w:divBdr>
            <w:top w:val="none" w:sz="0" w:space="0" w:color="auto"/>
            <w:left w:val="none" w:sz="0" w:space="0" w:color="auto"/>
            <w:bottom w:val="none" w:sz="0" w:space="0" w:color="auto"/>
            <w:right w:val="none" w:sz="0" w:space="0" w:color="auto"/>
          </w:divBdr>
        </w:div>
        <w:div w:id="1607538005">
          <w:marLeft w:val="480"/>
          <w:marRight w:val="0"/>
          <w:marTop w:val="0"/>
          <w:marBottom w:val="0"/>
          <w:divBdr>
            <w:top w:val="none" w:sz="0" w:space="0" w:color="auto"/>
            <w:left w:val="none" w:sz="0" w:space="0" w:color="auto"/>
            <w:bottom w:val="none" w:sz="0" w:space="0" w:color="auto"/>
            <w:right w:val="none" w:sz="0" w:space="0" w:color="auto"/>
          </w:divBdr>
        </w:div>
        <w:div w:id="1649825256">
          <w:marLeft w:val="240"/>
          <w:marRight w:val="0"/>
          <w:marTop w:val="0"/>
          <w:marBottom w:val="0"/>
          <w:divBdr>
            <w:top w:val="none" w:sz="0" w:space="0" w:color="auto"/>
            <w:left w:val="none" w:sz="0" w:space="0" w:color="auto"/>
            <w:bottom w:val="none" w:sz="0" w:space="0" w:color="auto"/>
            <w:right w:val="none" w:sz="0" w:space="0" w:color="auto"/>
          </w:divBdr>
        </w:div>
        <w:div w:id="1760441769">
          <w:marLeft w:val="240"/>
          <w:marRight w:val="0"/>
          <w:marTop w:val="0"/>
          <w:marBottom w:val="0"/>
          <w:divBdr>
            <w:top w:val="none" w:sz="0" w:space="0" w:color="auto"/>
            <w:left w:val="none" w:sz="0" w:space="0" w:color="auto"/>
            <w:bottom w:val="none" w:sz="0" w:space="0" w:color="auto"/>
            <w:right w:val="none" w:sz="0" w:space="0" w:color="auto"/>
          </w:divBdr>
        </w:div>
        <w:div w:id="1842307187">
          <w:marLeft w:val="240"/>
          <w:marRight w:val="0"/>
          <w:marTop w:val="0"/>
          <w:marBottom w:val="0"/>
          <w:divBdr>
            <w:top w:val="none" w:sz="0" w:space="0" w:color="auto"/>
            <w:left w:val="none" w:sz="0" w:space="0" w:color="auto"/>
            <w:bottom w:val="none" w:sz="0" w:space="0" w:color="auto"/>
            <w:right w:val="none" w:sz="0" w:space="0" w:color="auto"/>
          </w:divBdr>
        </w:div>
        <w:div w:id="1868327877">
          <w:marLeft w:val="480"/>
          <w:marRight w:val="0"/>
          <w:marTop w:val="0"/>
          <w:marBottom w:val="0"/>
          <w:divBdr>
            <w:top w:val="none" w:sz="0" w:space="0" w:color="auto"/>
            <w:left w:val="none" w:sz="0" w:space="0" w:color="auto"/>
            <w:bottom w:val="none" w:sz="0" w:space="0" w:color="auto"/>
            <w:right w:val="none" w:sz="0" w:space="0" w:color="auto"/>
          </w:divBdr>
        </w:div>
        <w:div w:id="1927759631">
          <w:marLeft w:val="240"/>
          <w:marRight w:val="0"/>
          <w:marTop w:val="0"/>
          <w:marBottom w:val="0"/>
          <w:divBdr>
            <w:top w:val="none" w:sz="0" w:space="0" w:color="auto"/>
            <w:left w:val="none" w:sz="0" w:space="0" w:color="auto"/>
            <w:bottom w:val="none" w:sz="0" w:space="0" w:color="auto"/>
            <w:right w:val="none" w:sz="0" w:space="0" w:color="auto"/>
          </w:divBdr>
        </w:div>
        <w:div w:id="1974478986">
          <w:marLeft w:val="720"/>
          <w:marRight w:val="0"/>
          <w:marTop w:val="0"/>
          <w:marBottom w:val="0"/>
          <w:divBdr>
            <w:top w:val="none" w:sz="0" w:space="0" w:color="auto"/>
            <w:left w:val="none" w:sz="0" w:space="0" w:color="auto"/>
            <w:bottom w:val="none" w:sz="0" w:space="0" w:color="auto"/>
            <w:right w:val="none" w:sz="0" w:space="0" w:color="auto"/>
          </w:divBdr>
        </w:div>
        <w:div w:id="2086492471">
          <w:marLeft w:val="240"/>
          <w:marRight w:val="0"/>
          <w:marTop w:val="0"/>
          <w:marBottom w:val="0"/>
          <w:divBdr>
            <w:top w:val="none" w:sz="0" w:space="0" w:color="auto"/>
            <w:left w:val="none" w:sz="0" w:space="0" w:color="auto"/>
            <w:bottom w:val="none" w:sz="0" w:space="0" w:color="auto"/>
            <w:right w:val="none" w:sz="0" w:space="0" w:color="auto"/>
          </w:divBdr>
        </w:div>
        <w:div w:id="2112242843">
          <w:marLeft w:val="360"/>
          <w:marRight w:val="0"/>
          <w:marTop w:val="0"/>
          <w:marBottom w:val="0"/>
          <w:divBdr>
            <w:top w:val="none" w:sz="0" w:space="0" w:color="auto"/>
            <w:left w:val="none" w:sz="0" w:space="0" w:color="auto"/>
            <w:bottom w:val="none" w:sz="0" w:space="0" w:color="auto"/>
            <w:right w:val="none" w:sz="0" w:space="0" w:color="auto"/>
          </w:divBdr>
        </w:div>
      </w:divsChild>
    </w:div>
    <w:div w:id="803498046">
      <w:bodyDiv w:val="1"/>
      <w:marLeft w:val="0"/>
      <w:marRight w:val="0"/>
      <w:marTop w:val="0"/>
      <w:marBottom w:val="0"/>
      <w:divBdr>
        <w:top w:val="none" w:sz="0" w:space="0" w:color="auto"/>
        <w:left w:val="none" w:sz="0" w:space="0" w:color="auto"/>
        <w:bottom w:val="none" w:sz="0" w:space="0" w:color="auto"/>
        <w:right w:val="none" w:sz="0" w:space="0" w:color="auto"/>
      </w:divBdr>
    </w:div>
    <w:div w:id="909340880">
      <w:bodyDiv w:val="1"/>
      <w:marLeft w:val="0"/>
      <w:marRight w:val="0"/>
      <w:marTop w:val="0"/>
      <w:marBottom w:val="0"/>
      <w:divBdr>
        <w:top w:val="none" w:sz="0" w:space="0" w:color="auto"/>
        <w:left w:val="none" w:sz="0" w:space="0" w:color="auto"/>
        <w:bottom w:val="none" w:sz="0" w:space="0" w:color="auto"/>
        <w:right w:val="none" w:sz="0" w:space="0" w:color="auto"/>
      </w:divBdr>
    </w:div>
    <w:div w:id="924076241">
      <w:bodyDiv w:val="1"/>
      <w:marLeft w:val="0"/>
      <w:marRight w:val="0"/>
      <w:marTop w:val="0"/>
      <w:marBottom w:val="0"/>
      <w:divBdr>
        <w:top w:val="none" w:sz="0" w:space="0" w:color="auto"/>
        <w:left w:val="none" w:sz="0" w:space="0" w:color="auto"/>
        <w:bottom w:val="none" w:sz="0" w:space="0" w:color="auto"/>
        <w:right w:val="none" w:sz="0" w:space="0" w:color="auto"/>
      </w:divBdr>
      <w:divsChild>
        <w:div w:id="126314514">
          <w:marLeft w:val="480"/>
          <w:marRight w:val="0"/>
          <w:marTop w:val="0"/>
          <w:marBottom w:val="0"/>
          <w:divBdr>
            <w:top w:val="none" w:sz="0" w:space="0" w:color="auto"/>
            <w:left w:val="none" w:sz="0" w:space="0" w:color="auto"/>
            <w:bottom w:val="none" w:sz="0" w:space="0" w:color="auto"/>
            <w:right w:val="none" w:sz="0" w:space="0" w:color="auto"/>
          </w:divBdr>
        </w:div>
        <w:div w:id="146822716">
          <w:marLeft w:val="240"/>
          <w:marRight w:val="0"/>
          <w:marTop w:val="0"/>
          <w:marBottom w:val="0"/>
          <w:divBdr>
            <w:top w:val="none" w:sz="0" w:space="0" w:color="auto"/>
            <w:left w:val="none" w:sz="0" w:space="0" w:color="auto"/>
            <w:bottom w:val="none" w:sz="0" w:space="0" w:color="auto"/>
            <w:right w:val="none" w:sz="0" w:space="0" w:color="auto"/>
          </w:divBdr>
        </w:div>
        <w:div w:id="205139285">
          <w:marLeft w:val="360"/>
          <w:marRight w:val="0"/>
          <w:marTop w:val="0"/>
          <w:marBottom w:val="0"/>
          <w:divBdr>
            <w:top w:val="none" w:sz="0" w:space="0" w:color="auto"/>
            <w:left w:val="none" w:sz="0" w:space="0" w:color="auto"/>
            <w:bottom w:val="none" w:sz="0" w:space="0" w:color="auto"/>
            <w:right w:val="none" w:sz="0" w:space="0" w:color="auto"/>
          </w:divBdr>
        </w:div>
        <w:div w:id="213934877">
          <w:marLeft w:val="240"/>
          <w:marRight w:val="0"/>
          <w:marTop w:val="0"/>
          <w:marBottom w:val="0"/>
          <w:divBdr>
            <w:top w:val="none" w:sz="0" w:space="0" w:color="auto"/>
            <w:left w:val="none" w:sz="0" w:space="0" w:color="auto"/>
            <w:bottom w:val="none" w:sz="0" w:space="0" w:color="auto"/>
            <w:right w:val="none" w:sz="0" w:space="0" w:color="auto"/>
          </w:divBdr>
        </w:div>
        <w:div w:id="266080510">
          <w:marLeft w:val="0"/>
          <w:marRight w:val="0"/>
          <w:marTop w:val="0"/>
          <w:marBottom w:val="0"/>
          <w:divBdr>
            <w:top w:val="none" w:sz="0" w:space="0" w:color="auto"/>
            <w:left w:val="none" w:sz="0" w:space="0" w:color="auto"/>
            <w:bottom w:val="none" w:sz="0" w:space="0" w:color="auto"/>
            <w:right w:val="none" w:sz="0" w:space="0" w:color="auto"/>
          </w:divBdr>
          <w:divsChild>
            <w:div w:id="6299614">
              <w:marLeft w:val="0"/>
              <w:marRight w:val="0"/>
              <w:marTop w:val="0"/>
              <w:marBottom w:val="0"/>
              <w:divBdr>
                <w:top w:val="none" w:sz="0" w:space="0" w:color="auto"/>
                <w:left w:val="none" w:sz="0" w:space="0" w:color="auto"/>
                <w:bottom w:val="none" w:sz="0" w:space="0" w:color="auto"/>
                <w:right w:val="none" w:sz="0" w:space="0" w:color="auto"/>
              </w:divBdr>
            </w:div>
            <w:div w:id="1708293214">
              <w:marLeft w:val="960"/>
              <w:marRight w:val="0"/>
              <w:marTop w:val="240"/>
              <w:marBottom w:val="0"/>
              <w:divBdr>
                <w:top w:val="none" w:sz="0" w:space="0" w:color="auto"/>
                <w:left w:val="none" w:sz="0" w:space="0" w:color="auto"/>
                <w:bottom w:val="none" w:sz="0" w:space="0" w:color="auto"/>
                <w:right w:val="none" w:sz="0" w:space="0" w:color="auto"/>
              </w:divBdr>
            </w:div>
          </w:divsChild>
        </w:div>
        <w:div w:id="288365397">
          <w:marLeft w:val="360"/>
          <w:marRight w:val="0"/>
          <w:marTop w:val="0"/>
          <w:marBottom w:val="0"/>
          <w:divBdr>
            <w:top w:val="none" w:sz="0" w:space="0" w:color="auto"/>
            <w:left w:val="none" w:sz="0" w:space="0" w:color="auto"/>
            <w:bottom w:val="none" w:sz="0" w:space="0" w:color="auto"/>
            <w:right w:val="none" w:sz="0" w:space="0" w:color="auto"/>
          </w:divBdr>
        </w:div>
        <w:div w:id="290400591">
          <w:marLeft w:val="720"/>
          <w:marRight w:val="0"/>
          <w:marTop w:val="0"/>
          <w:marBottom w:val="0"/>
          <w:divBdr>
            <w:top w:val="none" w:sz="0" w:space="0" w:color="auto"/>
            <w:left w:val="none" w:sz="0" w:space="0" w:color="auto"/>
            <w:bottom w:val="none" w:sz="0" w:space="0" w:color="auto"/>
            <w:right w:val="none" w:sz="0" w:space="0" w:color="auto"/>
          </w:divBdr>
        </w:div>
        <w:div w:id="382798277">
          <w:marLeft w:val="0"/>
          <w:marRight w:val="0"/>
          <w:marTop w:val="0"/>
          <w:marBottom w:val="0"/>
          <w:divBdr>
            <w:top w:val="none" w:sz="0" w:space="0" w:color="auto"/>
            <w:left w:val="none" w:sz="0" w:space="0" w:color="auto"/>
            <w:bottom w:val="none" w:sz="0" w:space="0" w:color="auto"/>
            <w:right w:val="none" w:sz="0" w:space="0" w:color="auto"/>
          </w:divBdr>
          <w:divsChild>
            <w:div w:id="353462173">
              <w:marLeft w:val="0"/>
              <w:marRight w:val="0"/>
              <w:marTop w:val="0"/>
              <w:marBottom w:val="0"/>
              <w:divBdr>
                <w:top w:val="none" w:sz="0" w:space="0" w:color="auto"/>
                <w:left w:val="none" w:sz="0" w:space="0" w:color="auto"/>
                <w:bottom w:val="none" w:sz="0" w:space="0" w:color="auto"/>
                <w:right w:val="none" w:sz="0" w:space="0" w:color="auto"/>
              </w:divBdr>
            </w:div>
            <w:div w:id="560408746">
              <w:marLeft w:val="960"/>
              <w:marRight w:val="0"/>
              <w:marTop w:val="240"/>
              <w:marBottom w:val="0"/>
              <w:divBdr>
                <w:top w:val="none" w:sz="0" w:space="0" w:color="auto"/>
                <w:left w:val="none" w:sz="0" w:space="0" w:color="auto"/>
                <w:bottom w:val="none" w:sz="0" w:space="0" w:color="auto"/>
                <w:right w:val="none" w:sz="0" w:space="0" w:color="auto"/>
              </w:divBdr>
            </w:div>
          </w:divsChild>
        </w:div>
        <w:div w:id="394937637">
          <w:marLeft w:val="240"/>
          <w:marRight w:val="0"/>
          <w:marTop w:val="0"/>
          <w:marBottom w:val="0"/>
          <w:divBdr>
            <w:top w:val="none" w:sz="0" w:space="0" w:color="auto"/>
            <w:left w:val="none" w:sz="0" w:space="0" w:color="auto"/>
            <w:bottom w:val="none" w:sz="0" w:space="0" w:color="auto"/>
            <w:right w:val="none" w:sz="0" w:space="0" w:color="auto"/>
          </w:divBdr>
        </w:div>
        <w:div w:id="431319744">
          <w:marLeft w:val="240"/>
          <w:marRight w:val="0"/>
          <w:marTop w:val="0"/>
          <w:marBottom w:val="0"/>
          <w:divBdr>
            <w:top w:val="none" w:sz="0" w:space="0" w:color="auto"/>
            <w:left w:val="none" w:sz="0" w:space="0" w:color="auto"/>
            <w:bottom w:val="none" w:sz="0" w:space="0" w:color="auto"/>
            <w:right w:val="none" w:sz="0" w:space="0" w:color="auto"/>
          </w:divBdr>
        </w:div>
        <w:div w:id="513959901">
          <w:marLeft w:val="360"/>
          <w:marRight w:val="0"/>
          <w:marTop w:val="0"/>
          <w:marBottom w:val="0"/>
          <w:divBdr>
            <w:top w:val="none" w:sz="0" w:space="0" w:color="auto"/>
            <w:left w:val="none" w:sz="0" w:space="0" w:color="auto"/>
            <w:bottom w:val="none" w:sz="0" w:space="0" w:color="auto"/>
            <w:right w:val="none" w:sz="0" w:space="0" w:color="auto"/>
          </w:divBdr>
        </w:div>
        <w:div w:id="583882138">
          <w:marLeft w:val="240"/>
          <w:marRight w:val="0"/>
          <w:marTop w:val="0"/>
          <w:marBottom w:val="0"/>
          <w:divBdr>
            <w:top w:val="none" w:sz="0" w:space="0" w:color="auto"/>
            <w:left w:val="none" w:sz="0" w:space="0" w:color="auto"/>
            <w:bottom w:val="none" w:sz="0" w:space="0" w:color="auto"/>
            <w:right w:val="none" w:sz="0" w:space="0" w:color="auto"/>
          </w:divBdr>
        </w:div>
        <w:div w:id="592280643">
          <w:marLeft w:val="0"/>
          <w:marRight w:val="0"/>
          <w:marTop w:val="0"/>
          <w:marBottom w:val="0"/>
          <w:divBdr>
            <w:top w:val="none" w:sz="0" w:space="0" w:color="auto"/>
            <w:left w:val="none" w:sz="0" w:space="0" w:color="auto"/>
            <w:bottom w:val="none" w:sz="0" w:space="0" w:color="auto"/>
            <w:right w:val="none" w:sz="0" w:space="0" w:color="auto"/>
          </w:divBdr>
          <w:divsChild>
            <w:div w:id="16473292">
              <w:marLeft w:val="0"/>
              <w:marRight w:val="0"/>
              <w:marTop w:val="0"/>
              <w:marBottom w:val="0"/>
              <w:divBdr>
                <w:top w:val="none" w:sz="0" w:space="0" w:color="auto"/>
                <w:left w:val="none" w:sz="0" w:space="0" w:color="auto"/>
                <w:bottom w:val="none" w:sz="0" w:space="0" w:color="auto"/>
                <w:right w:val="none" w:sz="0" w:space="0" w:color="auto"/>
              </w:divBdr>
            </w:div>
            <w:div w:id="1268729770">
              <w:marLeft w:val="960"/>
              <w:marRight w:val="0"/>
              <w:marTop w:val="240"/>
              <w:marBottom w:val="0"/>
              <w:divBdr>
                <w:top w:val="none" w:sz="0" w:space="0" w:color="auto"/>
                <w:left w:val="none" w:sz="0" w:space="0" w:color="auto"/>
                <w:bottom w:val="none" w:sz="0" w:space="0" w:color="auto"/>
                <w:right w:val="none" w:sz="0" w:space="0" w:color="auto"/>
              </w:divBdr>
            </w:div>
          </w:divsChild>
        </w:div>
        <w:div w:id="604575903">
          <w:marLeft w:val="360"/>
          <w:marRight w:val="0"/>
          <w:marTop w:val="0"/>
          <w:marBottom w:val="0"/>
          <w:divBdr>
            <w:top w:val="none" w:sz="0" w:space="0" w:color="auto"/>
            <w:left w:val="none" w:sz="0" w:space="0" w:color="auto"/>
            <w:bottom w:val="none" w:sz="0" w:space="0" w:color="auto"/>
            <w:right w:val="none" w:sz="0" w:space="0" w:color="auto"/>
          </w:divBdr>
        </w:div>
        <w:div w:id="631834394">
          <w:marLeft w:val="240"/>
          <w:marRight w:val="0"/>
          <w:marTop w:val="0"/>
          <w:marBottom w:val="0"/>
          <w:divBdr>
            <w:top w:val="none" w:sz="0" w:space="0" w:color="auto"/>
            <w:left w:val="none" w:sz="0" w:space="0" w:color="auto"/>
            <w:bottom w:val="none" w:sz="0" w:space="0" w:color="auto"/>
            <w:right w:val="none" w:sz="0" w:space="0" w:color="auto"/>
          </w:divBdr>
        </w:div>
        <w:div w:id="643317419">
          <w:marLeft w:val="480"/>
          <w:marRight w:val="0"/>
          <w:marTop w:val="0"/>
          <w:marBottom w:val="0"/>
          <w:divBdr>
            <w:top w:val="none" w:sz="0" w:space="0" w:color="auto"/>
            <w:left w:val="none" w:sz="0" w:space="0" w:color="auto"/>
            <w:bottom w:val="none" w:sz="0" w:space="0" w:color="auto"/>
            <w:right w:val="none" w:sz="0" w:space="0" w:color="auto"/>
          </w:divBdr>
        </w:div>
        <w:div w:id="648821970">
          <w:marLeft w:val="240"/>
          <w:marRight w:val="0"/>
          <w:marTop w:val="0"/>
          <w:marBottom w:val="0"/>
          <w:divBdr>
            <w:top w:val="none" w:sz="0" w:space="0" w:color="auto"/>
            <w:left w:val="none" w:sz="0" w:space="0" w:color="auto"/>
            <w:bottom w:val="none" w:sz="0" w:space="0" w:color="auto"/>
            <w:right w:val="none" w:sz="0" w:space="0" w:color="auto"/>
          </w:divBdr>
        </w:div>
        <w:div w:id="681050750">
          <w:marLeft w:val="480"/>
          <w:marRight w:val="0"/>
          <w:marTop w:val="0"/>
          <w:marBottom w:val="0"/>
          <w:divBdr>
            <w:top w:val="none" w:sz="0" w:space="0" w:color="auto"/>
            <w:left w:val="none" w:sz="0" w:space="0" w:color="auto"/>
            <w:bottom w:val="none" w:sz="0" w:space="0" w:color="auto"/>
            <w:right w:val="none" w:sz="0" w:space="0" w:color="auto"/>
          </w:divBdr>
        </w:div>
        <w:div w:id="691808664">
          <w:marLeft w:val="240"/>
          <w:marRight w:val="0"/>
          <w:marTop w:val="0"/>
          <w:marBottom w:val="0"/>
          <w:divBdr>
            <w:top w:val="none" w:sz="0" w:space="0" w:color="auto"/>
            <w:left w:val="none" w:sz="0" w:space="0" w:color="auto"/>
            <w:bottom w:val="none" w:sz="0" w:space="0" w:color="auto"/>
            <w:right w:val="none" w:sz="0" w:space="0" w:color="auto"/>
          </w:divBdr>
        </w:div>
        <w:div w:id="761074067">
          <w:marLeft w:val="240"/>
          <w:marRight w:val="0"/>
          <w:marTop w:val="0"/>
          <w:marBottom w:val="0"/>
          <w:divBdr>
            <w:top w:val="none" w:sz="0" w:space="0" w:color="auto"/>
            <w:left w:val="none" w:sz="0" w:space="0" w:color="auto"/>
            <w:bottom w:val="none" w:sz="0" w:space="0" w:color="auto"/>
            <w:right w:val="none" w:sz="0" w:space="0" w:color="auto"/>
          </w:divBdr>
        </w:div>
        <w:div w:id="771705505">
          <w:marLeft w:val="240"/>
          <w:marRight w:val="0"/>
          <w:marTop w:val="0"/>
          <w:marBottom w:val="0"/>
          <w:divBdr>
            <w:top w:val="none" w:sz="0" w:space="0" w:color="auto"/>
            <w:left w:val="none" w:sz="0" w:space="0" w:color="auto"/>
            <w:bottom w:val="none" w:sz="0" w:space="0" w:color="auto"/>
            <w:right w:val="none" w:sz="0" w:space="0" w:color="auto"/>
          </w:divBdr>
        </w:div>
        <w:div w:id="781996813">
          <w:marLeft w:val="360"/>
          <w:marRight w:val="0"/>
          <w:marTop w:val="0"/>
          <w:marBottom w:val="0"/>
          <w:divBdr>
            <w:top w:val="none" w:sz="0" w:space="0" w:color="auto"/>
            <w:left w:val="none" w:sz="0" w:space="0" w:color="auto"/>
            <w:bottom w:val="none" w:sz="0" w:space="0" w:color="auto"/>
            <w:right w:val="none" w:sz="0" w:space="0" w:color="auto"/>
          </w:divBdr>
        </w:div>
        <w:div w:id="792090134">
          <w:marLeft w:val="360"/>
          <w:marRight w:val="0"/>
          <w:marTop w:val="0"/>
          <w:marBottom w:val="0"/>
          <w:divBdr>
            <w:top w:val="none" w:sz="0" w:space="0" w:color="auto"/>
            <w:left w:val="none" w:sz="0" w:space="0" w:color="auto"/>
            <w:bottom w:val="none" w:sz="0" w:space="0" w:color="auto"/>
            <w:right w:val="none" w:sz="0" w:space="0" w:color="auto"/>
          </w:divBdr>
        </w:div>
        <w:div w:id="835074010">
          <w:marLeft w:val="240"/>
          <w:marRight w:val="0"/>
          <w:marTop w:val="0"/>
          <w:marBottom w:val="0"/>
          <w:divBdr>
            <w:top w:val="none" w:sz="0" w:space="0" w:color="auto"/>
            <w:left w:val="none" w:sz="0" w:space="0" w:color="auto"/>
            <w:bottom w:val="none" w:sz="0" w:space="0" w:color="auto"/>
            <w:right w:val="none" w:sz="0" w:space="0" w:color="auto"/>
          </w:divBdr>
        </w:div>
        <w:div w:id="866798022">
          <w:marLeft w:val="240"/>
          <w:marRight w:val="0"/>
          <w:marTop w:val="0"/>
          <w:marBottom w:val="0"/>
          <w:divBdr>
            <w:top w:val="none" w:sz="0" w:space="0" w:color="auto"/>
            <w:left w:val="none" w:sz="0" w:space="0" w:color="auto"/>
            <w:bottom w:val="none" w:sz="0" w:space="0" w:color="auto"/>
            <w:right w:val="none" w:sz="0" w:space="0" w:color="auto"/>
          </w:divBdr>
        </w:div>
        <w:div w:id="904489095">
          <w:marLeft w:val="240"/>
          <w:marRight w:val="0"/>
          <w:marTop w:val="0"/>
          <w:marBottom w:val="0"/>
          <w:divBdr>
            <w:top w:val="none" w:sz="0" w:space="0" w:color="auto"/>
            <w:left w:val="none" w:sz="0" w:space="0" w:color="auto"/>
            <w:bottom w:val="none" w:sz="0" w:space="0" w:color="auto"/>
            <w:right w:val="none" w:sz="0" w:space="0" w:color="auto"/>
          </w:divBdr>
        </w:div>
        <w:div w:id="1041325293">
          <w:marLeft w:val="240"/>
          <w:marRight w:val="0"/>
          <w:marTop w:val="0"/>
          <w:marBottom w:val="0"/>
          <w:divBdr>
            <w:top w:val="none" w:sz="0" w:space="0" w:color="auto"/>
            <w:left w:val="none" w:sz="0" w:space="0" w:color="auto"/>
            <w:bottom w:val="none" w:sz="0" w:space="0" w:color="auto"/>
            <w:right w:val="none" w:sz="0" w:space="0" w:color="auto"/>
          </w:divBdr>
        </w:div>
        <w:div w:id="1083838583">
          <w:marLeft w:val="360"/>
          <w:marRight w:val="0"/>
          <w:marTop w:val="0"/>
          <w:marBottom w:val="0"/>
          <w:divBdr>
            <w:top w:val="none" w:sz="0" w:space="0" w:color="auto"/>
            <w:left w:val="none" w:sz="0" w:space="0" w:color="auto"/>
            <w:bottom w:val="none" w:sz="0" w:space="0" w:color="auto"/>
            <w:right w:val="none" w:sz="0" w:space="0" w:color="auto"/>
          </w:divBdr>
        </w:div>
        <w:div w:id="1105922328">
          <w:marLeft w:val="480"/>
          <w:marRight w:val="0"/>
          <w:marTop w:val="0"/>
          <w:marBottom w:val="0"/>
          <w:divBdr>
            <w:top w:val="none" w:sz="0" w:space="0" w:color="auto"/>
            <w:left w:val="none" w:sz="0" w:space="0" w:color="auto"/>
            <w:bottom w:val="none" w:sz="0" w:space="0" w:color="auto"/>
            <w:right w:val="none" w:sz="0" w:space="0" w:color="auto"/>
          </w:divBdr>
        </w:div>
        <w:div w:id="1243562587">
          <w:marLeft w:val="360"/>
          <w:marRight w:val="0"/>
          <w:marTop w:val="0"/>
          <w:marBottom w:val="0"/>
          <w:divBdr>
            <w:top w:val="none" w:sz="0" w:space="0" w:color="auto"/>
            <w:left w:val="none" w:sz="0" w:space="0" w:color="auto"/>
            <w:bottom w:val="none" w:sz="0" w:space="0" w:color="auto"/>
            <w:right w:val="none" w:sz="0" w:space="0" w:color="auto"/>
          </w:divBdr>
        </w:div>
        <w:div w:id="1258516218">
          <w:marLeft w:val="480"/>
          <w:marRight w:val="0"/>
          <w:marTop w:val="0"/>
          <w:marBottom w:val="0"/>
          <w:divBdr>
            <w:top w:val="none" w:sz="0" w:space="0" w:color="auto"/>
            <w:left w:val="none" w:sz="0" w:space="0" w:color="auto"/>
            <w:bottom w:val="none" w:sz="0" w:space="0" w:color="auto"/>
            <w:right w:val="none" w:sz="0" w:space="0" w:color="auto"/>
          </w:divBdr>
        </w:div>
        <w:div w:id="1330523148">
          <w:marLeft w:val="240"/>
          <w:marRight w:val="0"/>
          <w:marTop w:val="0"/>
          <w:marBottom w:val="0"/>
          <w:divBdr>
            <w:top w:val="none" w:sz="0" w:space="0" w:color="auto"/>
            <w:left w:val="none" w:sz="0" w:space="0" w:color="auto"/>
            <w:bottom w:val="none" w:sz="0" w:space="0" w:color="auto"/>
            <w:right w:val="none" w:sz="0" w:space="0" w:color="auto"/>
          </w:divBdr>
        </w:div>
        <w:div w:id="1438912318">
          <w:marLeft w:val="0"/>
          <w:marRight w:val="0"/>
          <w:marTop w:val="0"/>
          <w:marBottom w:val="0"/>
          <w:divBdr>
            <w:top w:val="none" w:sz="0" w:space="0" w:color="auto"/>
            <w:left w:val="none" w:sz="0" w:space="0" w:color="auto"/>
            <w:bottom w:val="none" w:sz="0" w:space="0" w:color="auto"/>
            <w:right w:val="none" w:sz="0" w:space="0" w:color="auto"/>
          </w:divBdr>
          <w:divsChild>
            <w:div w:id="539518825">
              <w:marLeft w:val="0"/>
              <w:marRight w:val="0"/>
              <w:marTop w:val="0"/>
              <w:marBottom w:val="0"/>
              <w:divBdr>
                <w:top w:val="none" w:sz="0" w:space="0" w:color="auto"/>
                <w:left w:val="none" w:sz="0" w:space="0" w:color="auto"/>
                <w:bottom w:val="none" w:sz="0" w:space="0" w:color="auto"/>
                <w:right w:val="none" w:sz="0" w:space="0" w:color="auto"/>
              </w:divBdr>
            </w:div>
            <w:div w:id="1601571242">
              <w:marLeft w:val="960"/>
              <w:marRight w:val="0"/>
              <w:marTop w:val="240"/>
              <w:marBottom w:val="0"/>
              <w:divBdr>
                <w:top w:val="none" w:sz="0" w:space="0" w:color="auto"/>
                <w:left w:val="none" w:sz="0" w:space="0" w:color="auto"/>
                <w:bottom w:val="none" w:sz="0" w:space="0" w:color="auto"/>
                <w:right w:val="none" w:sz="0" w:space="0" w:color="auto"/>
              </w:divBdr>
            </w:div>
          </w:divsChild>
        </w:div>
        <w:div w:id="1450584637">
          <w:marLeft w:val="240"/>
          <w:marRight w:val="0"/>
          <w:marTop w:val="0"/>
          <w:marBottom w:val="0"/>
          <w:divBdr>
            <w:top w:val="none" w:sz="0" w:space="0" w:color="auto"/>
            <w:left w:val="none" w:sz="0" w:space="0" w:color="auto"/>
            <w:bottom w:val="none" w:sz="0" w:space="0" w:color="auto"/>
            <w:right w:val="none" w:sz="0" w:space="0" w:color="auto"/>
          </w:divBdr>
        </w:div>
        <w:div w:id="1451170869">
          <w:marLeft w:val="480"/>
          <w:marRight w:val="0"/>
          <w:marTop w:val="0"/>
          <w:marBottom w:val="0"/>
          <w:divBdr>
            <w:top w:val="none" w:sz="0" w:space="0" w:color="auto"/>
            <w:left w:val="none" w:sz="0" w:space="0" w:color="auto"/>
            <w:bottom w:val="none" w:sz="0" w:space="0" w:color="auto"/>
            <w:right w:val="none" w:sz="0" w:space="0" w:color="auto"/>
          </w:divBdr>
        </w:div>
        <w:div w:id="1458453647">
          <w:marLeft w:val="0"/>
          <w:marRight w:val="0"/>
          <w:marTop w:val="0"/>
          <w:marBottom w:val="0"/>
          <w:divBdr>
            <w:top w:val="none" w:sz="0" w:space="0" w:color="auto"/>
            <w:left w:val="none" w:sz="0" w:space="0" w:color="auto"/>
            <w:bottom w:val="none" w:sz="0" w:space="0" w:color="auto"/>
            <w:right w:val="none" w:sz="0" w:space="0" w:color="auto"/>
          </w:divBdr>
        </w:div>
        <w:div w:id="1508060631">
          <w:marLeft w:val="0"/>
          <w:marRight w:val="0"/>
          <w:marTop w:val="0"/>
          <w:marBottom w:val="0"/>
          <w:divBdr>
            <w:top w:val="none" w:sz="0" w:space="0" w:color="auto"/>
            <w:left w:val="none" w:sz="0" w:space="0" w:color="auto"/>
            <w:bottom w:val="none" w:sz="0" w:space="0" w:color="auto"/>
            <w:right w:val="none" w:sz="0" w:space="0" w:color="auto"/>
          </w:divBdr>
          <w:divsChild>
            <w:div w:id="1241986690">
              <w:marLeft w:val="960"/>
              <w:marRight w:val="0"/>
              <w:marTop w:val="240"/>
              <w:marBottom w:val="0"/>
              <w:divBdr>
                <w:top w:val="none" w:sz="0" w:space="0" w:color="auto"/>
                <w:left w:val="none" w:sz="0" w:space="0" w:color="auto"/>
                <w:bottom w:val="none" w:sz="0" w:space="0" w:color="auto"/>
                <w:right w:val="none" w:sz="0" w:space="0" w:color="auto"/>
              </w:divBdr>
            </w:div>
            <w:div w:id="2136243261">
              <w:marLeft w:val="0"/>
              <w:marRight w:val="0"/>
              <w:marTop w:val="0"/>
              <w:marBottom w:val="0"/>
              <w:divBdr>
                <w:top w:val="none" w:sz="0" w:space="0" w:color="auto"/>
                <w:left w:val="none" w:sz="0" w:space="0" w:color="auto"/>
                <w:bottom w:val="none" w:sz="0" w:space="0" w:color="auto"/>
                <w:right w:val="none" w:sz="0" w:space="0" w:color="auto"/>
              </w:divBdr>
            </w:div>
          </w:divsChild>
        </w:div>
        <w:div w:id="1524856635">
          <w:marLeft w:val="240"/>
          <w:marRight w:val="0"/>
          <w:marTop w:val="0"/>
          <w:marBottom w:val="0"/>
          <w:divBdr>
            <w:top w:val="none" w:sz="0" w:space="0" w:color="auto"/>
            <w:left w:val="none" w:sz="0" w:space="0" w:color="auto"/>
            <w:bottom w:val="none" w:sz="0" w:space="0" w:color="auto"/>
            <w:right w:val="none" w:sz="0" w:space="0" w:color="auto"/>
          </w:divBdr>
        </w:div>
        <w:div w:id="1638493602">
          <w:marLeft w:val="240"/>
          <w:marRight w:val="0"/>
          <w:marTop w:val="0"/>
          <w:marBottom w:val="0"/>
          <w:divBdr>
            <w:top w:val="none" w:sz="0" w:space="0" w:color="auto"/>
            <w:left w:val="none" w:sz="0" w:space="0" w:color="auto"/>
            <w:bottom w:val="none" w:sz="0" w:space="0" w:color="auto"/>
            <w:right w:val="none" w:sz="0" w:space="0" w:color="auto"/>
          </w:divBdr>
        </w:div>
        <w:div w:id="1668897047">
          <w:marLeft w:val="0"/>
          <w:marRight w:val="0"/>
          <w:marTop w:val="0"/>
          <w:marBottom w:val="0"/>
          <w:divBdr>
            <w:top w:val="none" w:sz="0" w:space="0" w:color="auto"/>
            <w:left w:val="none" w:sz="0" w:space="0" w:color="auto"/>
            <w:bottom w:val="none" w:sz="0" w:space="0" w:color="auto"/>
            <w:right w:val="none" w:sz="0" w:space="0" w:color="auto"/>
          </w:divBdr>
          <w:divsChild>
            <w:div w:id="1606184961">
              <w:marLeft w:val="960"/>
              <w:marRight w:val="0"/>
              <w:marTop w:val="240"/>
              <w:marBottom w:val="0"/>
              <w:divBdr>
                <w:top w:val="none" w:sz="0" w:space="0" w:color="auto"/>
                <w:left w:val="none" w:sz="0" w:space="0" w:color="auto"/>
                <w:bottom w:val="none" w:sz="0" w:space="0" w:color="auto"/>
                <w:right w:val="none" w:sz="0" w:space="0" w:color="auto"/>
              </w:divBdr>
            </w:div>
            <w:div w:id="1859734135">
              <w:marLeft w:val="0"/>
              <w:marRight w:val="0"/>
              <w:marTop w:val="0"/>
              <w:marBottom w:val="0"/>
              <w:divBdr>
                <w:top w:val="none" w:sz="0" w:space="0" w:color="auto"/>
                <w:left w:val="none" w:sz="0" w:space="0" w:color="auto"/>
                <w:bottom w:val="none" w:sz="0" w:space="0" w:color="auto"/>
                <w:right w:val="none" w:sz="0" w:space="0" w:color="auto"/>
              </w:divBdr>
            </w:div>
          </w:divsChild>
        </w:div>
        <w:div w:id="1681544824">
          <w:marLeft w:val="960"/>
          <w:marRight w:val="0"/>
          <w:marTop w:val="240"/>
          <w:marBottom w:val="0"/>
          <w:divBdr>
            <w:top w:val="none" w:sz="0" w:space="0" w:color="auto"/>
            <w:left w:val="none" w:sz="0" w:space="0" w:color="auto"/>
            <w:bottom w:val="none" w:sz="0" w:space="0" w:color="auto"/>
            <w:right w:val="none" w:sz="0" w:space="0" w:color="auto"/>
          </w:divBdr>
        </w:div>
        <w:div w:id="1703169522">
          <w:marLeft w:val="480"/>
          <w:marRight w:val="0"/>
          <w:marTop w:val="0"/>
          <w:marBottom w:val="0"/>
          <w:divBdr>
            <w:top w:val="none" w:sz="0" w:space="0" w:color="auto"/>
            <w:left w:val="none" w:sz="0" w:space="0" w:color="auto"/>
            <w:bottom w:val="none" w:sz="0" w:space="0" w:color="auto"/>
            <w:right w:val="none" w:sz="0" w:space="0" w:color="auto"/>
          </w:divBdr>
        </w:div>
        <w:div w:id="1713845374">
          <w:marLeft w:val="0"/>
          <w:marRight w:val="0"/>
          <w:marTop w:val="0"/>
          <w:marBottom w:val="0"/>
          <w:divBdr>
            <w:top w:val="none" w:sz="0" w:space="0" w:color="auto"/>
            <w:left w:val="none" w:sz="0" w:space="0" w:color="auto"/>
            <w:bottom w:val="none" w:sz="0" w:space="0" w:color="auto"/>
            <w:right w:val="none" w:sz="0" w:space="0" w:color="auto"/>
          </w:divBdr>
          <w:divsChild>
            <w:div w:id="1257786423">
              <w:marLeft w:val="240"/>
              <w:marRight w:val="0"/>
              <w:marTop w:val="0"/>
              <w:marBottom w:val="0"/>
              <w:divBdr>
                <w:top w:val="none" w:sz="0" w:space="0" w:color="auto"/>
                <w:left w:val="none" w:sz="0" w:space="0" w:color="auto"/>
                <w:bottom w:val="none" w:sz="0" w:space="0" w:color="auto"/>
                <w:right w:val="none" w:sz="0" w:space="0" w:color="auto"/>
              </w:divBdr>
            </w:div>
            <w:div w:id="1317495053">
              <w:marLeft w:val="960"/>
              <w:marRight w:val="0"/>
              <w:marTop w:val="240"/>
              <w:marBottom w:val="0"/>
              <w:divBdr>
                <w:top w:val="none" w:sz="0" w:space="0" w:color="auto"/>
                <w:left w:val="none" w:sz="0" w:space="0" w:color="auto"/>
                <w:bottom w:val="none" w:sz="0" w:space="0" w:color="auto"/>
                <w:right w:val="none" w:sz="0" w:space="0" w:color="auto"/>
              </w:divBdr>
            </w:div>
            <w:div w:id="1569802967">
              <w:marLeft w:val="240"/>
              <w:marRight w:val="0"/>
              <w:marTop w:val="0"/>
              <w:marBottom w:val="0"/>
              <w:divBdr>
                <w:top w:val="none" w:sz="0" w:space="0" w:color="auto"/>
                <w:left w:val="none" w:sz="0" w:space="0" w:color="auto"/>
                <w:bottom w:val="none" w:sz="0" w:space="0" w:color="auto"/>
                <w:right w:val="none" w:sz="0" w:space="0" w:color="auto"/>
              </w:divBdr>
            </w:div>
          </w:divsChild>
        </w:div>
        <w:div w:id="1722365691">
          <w:marLeft w:val="480"/>
          <w:marRight w:val="0"/>
          <w:marTop w:val="0"/>
          <w:marBottom w:val="0"/>
          <w:divBdr>
            <w:top w:val="none" w:sz="0" w:space="0" w:color="auto"/>
            <w:left w:val="none" w:sz="0" w:space="0" w:color="auto"/>
            <w:bottom w:val="none" w:sz="0" w:space="0" w:color="auto"/>
            <w:right w:val="none" w:sz="0" w:space="0" w:color="auto"/>
          </w:divBdr>
        </w:div>
        <w:div w:id="1732460798">
          <w:marLeft w:val="0"/>
          <w:marRight w:val="0"/>
          <w:marTop w:val="0"/>
          <w:marBottom w:val="0"/>
          <w:divBdr>
            <w:top w:val="none" w:sz="0" w:space="0" w:color="auto"/>
            <w:left w:val="none" w:sz="0" w:space="0" w:color="auto"/>
            <w:bottom w:val="none" w:sz="0" w:space="0" w:color="auto"/>
            <w:right w:val="none" w:sz="0" w:space="0" w:color="auto"/>
          </w:divBdr>
          <w:divsChild>
            <w:div w:id="1192034343">
              <w:marLeft w:val="0"/>
              <w:marRight w:val="0"/>
              <w:marTop w:val="0"/>
              <w:marBottom w:val="0"/>
              <w:divBdr>
                <w:top w:val="none" w:sz="0" w:space="0" w:color="auto"/>
                <w:left w:val="none" w:sz="0" w:space="0" w:color="auto"/>
                <w:bottom w:val="none" w:sz="0" w:space="0" w:color="auto"/>
                <w:right w:val="none" w:sz="0" w:space="0" w:color="auto"/>
              </w:divBdr>
            </w:div>
            <w:div w:id="1622540930">
              <w:marLeft w:val="960"/>
              <w:marRight w:val="0"/>
              <w:marTop w:val="240"/>
              <w:marBottom w:val="0"/>
              <w:divBdr>
                <w:top w:val="none" w:sz="0" w:space="0" w:color="auto"/>
                <w:left w:val="none" w:sz="0" w:space="0" w:color="auto"/>
                <w:bottom w:val="none" w:sz="0" w:space="0" w:color="auto"/>
                <w:right w:val="none" w:sz="0" w:space="0" w:color="auto"/>
              </w:divBdr>
            </w:div>
          </w:divsChild>
        </w:div>
        <w:div w:id="1771194056">
          <w:marLeft w:val="360"/>
          <w:marRight w:val="0"/>
          <w:marTop w:val="0"/>
          <w:marBottom w:val="0"/>
          <w:divBdr>
            <w:top w:val="none" w:sz="0" w:space="0" w:color="auto"/>
            <w:left w:val="none" w:sz="0" w:space="0" w:color="auto"/>
            <w:bottom w:val="none" w:sz="0" w:space="0" w:color="auto"/>
            <w:right w:val="none" w:sz="0" w:space="0" w:color="auto"/>
          </w:divBdr>
        </w:div>
        <w:div w:id="1816604770">
          <w:marLeft w:val="480"/>
          <w:marRight w:val="0"/>
          <w:marTop w:val="0"/>
          <w:marBottom w:val="0"/>
          <w:divBdr>
            <w:top w:val="none" w:sz="0" w:space="0" w:color="auto"/>
            <w:left w:val="none" w:sz="0" w:space="0" w:color="auto"/>
            <w:bottom w:val="none" w:sz="0" w:space="0" w:color="auto"/>
            <w:right w:val="none" w:sz="0" w:space="0" w:color="auto"/>
          </w:divBdr>
        </w:div>
        <w:div w:id="1827553400">
          <w:marLeft w:val="480"/>
          <w:marRight w:val="0"/>
          <w:marTop w:val="0"/>
          <w:marBottom w:val="0"/>
          <w:divBdr>
            <w:top w:val="none" w:sz="0" w:space="0" w:color="auto"/>
            <w:left w:val="none" w:sz="0" w:space="0" w:color="auto"/>
            <w:bottom w:val="none" w:sz="0" w:space="0" w:color="auto"/>
            <w:right w:val="none" w:sz="0" w:space="0" w:color="auto"/>
          </w:divBdr>
        </w:div>
        <w:div w:id="1928075526">
          <w:marLeft w:val="240"/>
          <w:marRight w:val="0"/>
          <w:marTop w:val="0"/>
          <w:marBottom w:val="0"/>
          <w:divBdr>
            <w:top w:val="none" w:sz="0" w:space="0" w:color="auto"/>
            <w:left w:val="none" w:sz="0" w:space="0" w:color="auto"/>
            <w:bottom w:val="none" w:sz="0" w:space="0" w:color="auto"/>
            <w:right w:val="none" w:sz="0" w:space="0" w:color="auto"/>
          </w:divBdr>
        </w:div>
        <w:div w:id="2060978104">
          <w:marLeft w:val="240"/>
          <w:marRight w:val="0"/>
          <w:marTop w:val="0"/>
          <w:marBottom w:val="0"/>
          <w:divBdr>
            <w:top w:val="none" w:sz="0" w:space="0" w:color="auto"/>
            <w:left w:val="none" w:sz="0" w:space="0" w:color="auto"/>
            <w:bottom w:val="none" w:sz="0" w:space="0" w:color="auto"/>
            <w:right w:val="none" w:sz="0" w:space="0" w:color="auto"/>
          </w:divBdr>
        </w:div>
      </w:divsChild>
    </w:div>
    <w:div w:id="1089278907">
      <w:bodyDiv w:val="1"/>
      <w:marLeft w:val="0"/>
      <w:marRight w:val="0"/>
      <w:marTop w:val="0"/>
      <w:marBottom w:val="0"/>
      <w:divBdr>
        <w:top w:val="none" w:sz="0" w:space="0" w:color="auto"/>
        <w:left w:val="none" w:sz="0" w:space="0" w:color="auto"/>
        <w:bottom w:val="none" w:sz="0" w:space="0" w:color="auto"/>
        <w:right w:val="none" w:sz="0" w:space="0" w:color="auto"/>
      </w:divBdr>
      <w:divsChild>
        <w:div w:id="27879148">
          <w:marLeft w:val="360"/>
          <w:marRight w:val="0"/>
          <w:marTop w:val="0"/>
          <w:marBottom w:val="0"/>
          <w:divBdr>
            <w:top w:val="none" w:sz="0" w:space="0" w:color="auto"/>
            <w:left w:val="none" w:sz="0" w:space="0" w:color="auto"/>
            <w:bottom w:val="none" w:sz="0" w:space="0" w:color="auto"/>
            <w:right w:val="none" w:sz="0" w:space="0" w:color="auto"/>
          </w:divBdr>
        </w:div>
        <w:div w:id="33702024">
          <w:marLeft w:val="360"/>
          <w:marRight w:val="0"/>
          <w:marTop w:val="0"/>
          <w:marBottom w:val="0"/>
          <w:divBdr>
            <w:top w:val="none" w:sz="0" w:space="0" w:color="auto"/>
            <w:left w:val="none" w:sz="0" w:space="0" w:color="auto"/>
            <w:bottom w:val="none" w:sz="0" w:space="0" w:color="auto"/>
            <w:right w:val="none" w:sz="0" w:space="0" w:color="auto"/>
          </w:divBdr>
        </w:div>
        <w:div w:id="45296174">
          <w:marLeft w:val="0"/>
          <w:marRight w:val="0"/>
          <w:marTop w:val="0"/>
          <w:marBottom w:val="0"/>
          <w:divBdr>
            <w:top w:val="none" w:sz="0" w:space="0" w:color="auto"/>
            <w:left w:val="none" w:sz="0" w:space="0" w:color="auto"/>
            <w:bottom w:val="none" w:sz="0" w:space="0" w:color="auto"/>
            <w:right w:val="none" w:sz="0" w:space="0" w:color="auto"/>
          </w:divBdr>
          <w:divsChild>
            <w:div w:id="663969769">
              <w:marLeft w:val="0"/>
              <w:marRight w:val="0"/>
              <w:marTop w:val="0"/>
              <w:marBottom w:val="0"/>
              <w:divBdr>
                <w:top w:val="none" w:sz="0" w:space="0" w:color="auto"/>
                <w:left w:val="none" w:sz="0" w:space="0" w:color="auto"/>
                <w:bottom w:val="none" w:sz="0" w:space="0" w:color="auto"/>
                <w:right w:val="none" w:sz="0" w:space="0" w:color="auto"/>
              </w:divBdr>
            </w:div>
            <w:div w:id="1334143578">
              <w:marLeft w:val="960"/>
              <w:marRight w:val="0"/>
              <w:marTop w:val="240"/>
              <w:marBottom w:val="0"/>
              <w:divBdr>
                <w:top w:val="none" w:sz="0" w:space="0" w:color="auto"/>
                <w:left w:val="none" w:sz="0" w:space="0" w:color="auto"/>
                <w:bottom w:val="none" w:sz="0" w:space="0" w:color="auto"/>
                <w:right w:val="none" w:sz="0" w:space="0" w:color="auto"/>
              </w:divBdr>
            </w:div>
          </w:divsChild>
        </w:div>
        <w:div w:id="53358557">
          <w:marLeft w:val="240"/>
          <w:marRight w:val="0"/>
          <w:marTop w:val="0"/>
          <w:marBottom w:val="0"/>
          <w:divBdr>
            <w:top w:val="none" w:sz="0" w:space="0" w:color="auto"/>
            <w:left w:val="none" w:sz="0" w:space="0" w:color="auto"/>
            <w:bottom w:val="none" w:sz="0" w:space="0" w:color="auto"/>
            <w:right w:val="none" w:sz="0" w:space="0" w:color="auto"/>
          </w:divBdr>
        </w:div>
        <w:div w:id="78643242">
          <w:marLeft w:val="240"/>
          <w:marRight w:val="0"/>
          <w:marTop w:val="0"/>
          <w:marBottom w:val="0"/>
          <w:divBdr>
            <w:top w:val="none" w:sz="0" w:space="0" w:color="auto"/>
            <w:left w:val="none" w:sz="0" w:space="0" w:color="auto"/>
            <w:bottom w:val="none" w:sz="0" w:space="0" w:color="auto"/>
            <w:right w:val="none" w:sz="0" w:space="0" w:color="auto"/>
          </w:divBdr>
        </w:div>
        <w:div w:id="95751697">
          <w:marLeft w:val="240"/>
          <w:marRight w:val="0"/>
          <w:marTop w:val="0"/>
          <w:marBottom w:val="0"/>
          <w:divBdr>
            <w:top w:val="none" w:sz="0" w:space="0" w:color="auto"/>
            <w:left w:val="none" w:sz="0" w:space="0" w:color="auto"/>
            <w:bottom w:val="none" w:sz="0" w:space="0" w:color="auto"/>
            <w:right w:val="none" w:sz="0" w:space="0" w:color="auto"/>
          </w:divBdr>
        </w:div>
        <w:div w:id="113525008">
          <w:marLeft w:val="240"/>
          <w:marRight w:val="0"/>
          <w:marTop w:val="0"/>
          <w:marBottom w:val="0"/>
          <w:divBdr>
            <w:top w:val="none" w:sz="0" w:space="0" w:color="auto"/>
            <w:left w:val="none" w:sz="0" w:space="0" w:color="auto"/>
            <w:bottom w:val="none" w:sz="0" w:space="0" w:color="auto"/>
            <w:right w:val="none" w:sz="0" w:space="0" w:color="auto"/>
          </w:divBdr>
        </w:div>
        <w:div w:id="120616309">
          <w:marLeft w:val="240"/>
          <w:marRight w:val="0"/>
          <w:marTop w:val="0"/>
          <w:marBottom w:val="0"/>
          <w:divBdr>
            <w:top w:val="none" w:sz="0" w:space="0" w:color="auto"/>
            <w:left w:val="none" w:sz="0" w:space="0" w:color="auto"/>
            <w:bottom w:val="none" w:sz="0" w:space="0" w:color="auto"/>
            <w:right w:val="none" w:sz="0" w:space="0" w:color="auto"/>
          </w:divBdr>
        </w:div>
        <w:div w:id="122309730">
          <w:marLeft w:val="240"/>
          <w:marRight w:val="0"/>
          <w:marTop w:val="0"/>
          <w:marBottom w:val="0"/>
          <w:divBdr>
            <w:top w:val="none" w:sz="0" w:space="0" w:color="auto"/>
            <w:left w:val="none" w:sz="0" w:space="0" w:color="auto"/>
            <w:bottom w:val="none" w:sz="0" w:space="0" w:color="auto"/>
            <w:right w:val="none" w:sz="0" w:space="0" w:color="auto"/>
          </w:divBdr>
        </w:div>
        <w:div w:id="145320656">
          <w:marLeft w:val="480"/>
          <w:marRight w:val="0"/>
          <w:marTop w:val="0"/>
          <w:marBottom w:val="0"/>
          <w:divBdr>
            <w:top w:val="none" w:sz="0" w:space="0" w:color="auto"/>
            <w:left w:val="none" w:sz="0" w:space="0" w:color="auto"/>
            <w:bottom w:val="none" w:sz="0" w:space="0" w:color="auto"/>
            <w:right w:val="none" w:sz="0" w:space="0" w:color="auto"/>
          </w:divBdr>
        </w:div>
        <w:div w:id="165096162">
          <w:marLeft w:val="240"/>
          <w:marRight w:val="0"/>
          <w:marTop w:val="0"/>
          <w:marBottom w:val="0"/>
          <w:divBdr>
            <w:top w:val="none" w:sz="0" w:space="0" w:color="auto"/>
            <w:left w:val="none" w:sz="0" w:space="0" w:color="auto"/>
            <w:bottom w:val="none" w:sz="0" w:space="0" w:color="auto"/>
            <w:right w:val="none" w:sz="0" w:space="0" w:color="auto"/>
          </w:divBdr>
        </w:div>
        <w:div w:id="193160118">
          <w:marLeft w:val="960"/>
          <w:marRight w:val="0"/>
          <w:marTop w:val="0"/>
          <w:marBottom w:val="0"/>
          <w:divBdr>
            <w:top w:val="none" w:sz="0" w:space="0" w:color="auto"/>
            <w:left w:val="none" w:sz="0" w:space="0" w:color="auto"/>
            <w:bottom w:val="none" w:sz="0" w:space="0" w:color="auto"/>
            <w:right w:val="none" w:sz="0" w:space="0" w:color="auto"/>
          </w:divBdr>
        </w:div>
        <w:div w:id="195432766">
          <w:marLeft w:val="240"/>
          <w:marRight w:val="0"/>
          <w:marTop w:val="0"/>
          <w:marBottom w:val="0"/>
          <w:divBdr>
            <w:top w:val="none" w:sz="0" w:space="0" w:color="auto"/>
            <w:left w:val="none" w:sz="0" w:space="0" w:color="auto"/>
            <w:bottom w:val="none" w:sz="0" w:space="0" w:color="auto"/>
            <w:right w:val="none" w:sz="0" w:space="0" w:color="auto"/>
          </w:divBdr>
        </w:div>
        <w:div w:id="204487921">
          <w:marLeft w:val="240"/>
          <w:marRight w:val="0"/>
          <w:marTop w:val="0"/>
          <w:marBottom w:val="0"/>
          <w:divBdr>
            <w:top w:val="none" w:sz="0" w:space="0" w:color="auto"/>
            <w:left w:val="none" w:sz="0" w:space="0" w:color="auto"/>
            <w:bottom w:val="none" w:sz="0" w:space="0" w:color="auto"/>
            <w:right w:val="none" w:sz="0" w:space="0" w:color="auto"/>
          </w:divBdr>
        </w:div>
        <w:div w:id="207298806">
          <w:marLeft w:val="240"/>
          <w:marRight w:val="0"/>
          <w:marTop w:val="0"/>
          <w:marBottom w:val="0"/>
          <w:divBdr>
            <w:top w:val="none" w:sz="0" w:space="0" w:color="auto"/>
            <w:left w:val="none" w:sz="0" w:space="0" w:color="auto"/>
            <w:bottom w:val="none" w:sz="0" w:space="0" w:color="auto"/>
            <w:right w:val="none" w:sz="0" w:space="0" w:color="auto"/>
          </w:divBdr>
        </w:div>
        <w:div w:id="269289628">
          <w:marLeft w:val="240"/>
          <w:marRight w:val="0"/>
          <w:marTop w:val="0"/>
          <w:marBottom w:val="0"/>
          <w:divBdr>
            <w:top w:val="none" w:sz="0" w:space="0" w:color="auto"/>
            <w:left w:val="none" w:sz="0" w:space="0" w:color="auto"/>
            <w:bottom w:val="none" w:sz="0" w:space="0" w:color="auto"/>
            <w:right w:val="none" w:sz="0" w:space="0" w:color="auto"/>
          </w:divBdr>
        </w:div>
        <w:div w:id="279068438">
          <w:marLeft w:val="240"/>
          <w:marRight w:val="0"/>
          <w:marTop w:val="0"/>
          <w:marBottom w:val="0"/>
          <w:divBdr>
            <w:top w:val="none" w:sz="0" w:space="0" w:color="auto"/>
            <w:left w:val="none" w:sz="0" w:space="0" w:color="auto"/>
            <w:bottom w:val="none" w:sz="0" w:space="0" w:color="auto"/>
            <w:right w:val="none" w:sz="0" w:space="0" w:color="auto"/>
          </w:divBdr>
        </w:div>
        <w:div w:id="314071037">
          <w:marLeft w:val="480"/>
          <w:marRight w:val="0"/>
          <w:marTop w:val="0"/>
          <w:marBottom w:val="0"/>
          <w:divBdr>
            <w:top w:val="none" w:sz="0" w:space="0" w:color="auto"/>
            <w:left w:val="none" w:sz="0" w:space="0" w:color="auto"/>
            <w:bottom w:val="none" w:sz="0" w:space="0" w:color="auto"/>
            <w:right w:val="none" w:sz="0" w:space="0" w:color="auto"/>
          </w:divBdr>
        </w:div>
        <w:div w:id="336539424">
          <w:marLeft w:val="240"/>
          <w:marRight w:val="0"/>
          <w:marTop w:val="0"/>
          <w:marBottom w:val="0"/>
          <w:divBdr>
            <w:top w:val="none" w:sz="0" w:space="0" w:color="auto"/>
            <w:left w:val="none" w:sz="0" w:space="0" w:color="auto"/>
            <w:bottom w:val="none" w:sz="0" w:space="0" w:color="auto"/>
            <w:right w:val="none" w:sz="0" w:space="0" w:color="auto"/>
          </w:divBdr>
        </w:div>
        <w:div w:id="341862816">
          <w:marLeft w:val="240"/>
          <w:marRight w:val="0"/>
          <w:marTop w:val="0"/>
          <w:marBottom w:val="0"/>
          <w:divBdr>
            <w:top w:val="none" w:sz="0" w:space="0" w:color="auto"/>
            <w:left w:val="none" w:sz="0" w:space="0" w:color="auto"/>
            <w:bottom w:val="none" w:sz="0" w:space="0" w:color="auto"/>
            <w:right w:val="none" w:sz="0" w:space="0" w:color="auto"/>
          </w:divBdr>
        </w:div>
        <w:div w:id="368920413">
          <w:marLeft w:val="0"/>
          <w:marRight w:val="0"/>
          <w:marTop w:val="0"/>
          <w:marBottom w:val="0"/>
          <w:divBdr>
            <w:top w:val="none" w:sz="0" w:space="0" w:color="auto"/>
            <w:left w:val="none" w:sz="0" w:space="0" w:color="auto"/>
            <w:bottom w:val="none" w:sz="0" w:space="0" w:color="auto"/>
            <w:right w:val="none" w:sz="0" w:space="0" w:color="auto"/>
          </w:divBdr>
          <w:divsChild>
            <w:div w:id="1724676858">
              <w:marLeft w:val="960"/>
              <w:marRight w:val="0"/>
              <w:marTop w:val="240"/>
              <w:marBottom w:val="0"/>
              <w:divBdr>
                <w:top w:val="none" w:sz="0" w:space="0" w:color="auto"/>
                <w:left w:val="none" w:sz="0" w:space="0" w:color="auto"/>
                <w:bottom w:val="none" w:sz="0" w:space="0" w:color="auto"/>
                <w:right w:val="none" w:sz="0" w:space="0" w:color="auto"/>
              </w:divBdr>
            </w:div>
            <w:div w:id="2121535136">
              <w:marLeft w:val="0"/>
              <w:marRight w:val="0"/>
              <w:marTop w:val="0"/>
              <w:marBottom w:val="0"/>
              <w:divBdr>
                <w:top w:val="none" w:sz="0" w:space="0" w:color="auto"/>
                <w:left w:val="none" w:sz="0" w:space="0" w:color="auto"/>
                <w:bottom w:val="none" w:sz="0" w:space="0" w:color="auto"/>
                <w:right w:val="none" w:sz="0" w:space="0" w:color="auto"/>
              </w:divBdr>
            </w:div>
          </w:divsChild>
        </w:div>
        <w:div w:id="408312419">
          <w:marLeft w:val="240"/>
          <w:marRight w:val="0"/>
          <w:marTop w:val="0"/>
          <w:marBottom w:val="0"/>
          <w:divBdr>
            <w:top w:val="none" w:sz="0" w:space="0" w:color="auto"/>
            <w:left w:val="none" w:sz="0" w:space="0" w:color="auto"/>
            <w:bottom w:val="none" w:sz="0" w:space="0" w:color="auto"/>
            <w:right w:val="none" w:sz="0" w:space="0" w:color="auto"/>
          </w:divBdr>
        </w:div>
        <w:div w:id="412241485">
          <w:marLeft w:val="480"/>
          <w:marRight w:val="0"/>
          <w:marTop w:val="0"/>
          <w:marBottom w:val="0"/>
          <w:divBdr>
            <w:top w:val="none" w:sz="0" w:space="0" w:color="auto"/>
            <w:left w:val="none" w:sz="0" w:space="0" w:color="auto"/>
            <w:bottom w:val="none" w:sz="0" w:space="0" w:color="auto"/>
            <w:right w:val="none" w:sz="0" w:space="0" w:color="auto"/>
          </w:divBdr>
        </w:div>
        <w:div w:id="436564780">
          <w:marLeft w:val="960"/>
          <w:marRight w:val="0"/>
          <w:marTop w:val="0"/>
          <w:marBottom w:val="0"/>
          <w:divBdr>
            <w:top w:val="none" w:sz="0" w:space="0" w:color="auto"/>
            <w:left w:val="none" w:sz="0" w:space="0" w:color="auto"/>
            <w:bottom w:val="none" w:sz="0" w:space="0" w:color="auto"/>
            <w:right w:val="none" w:sz="0" w:space="0" w:color="auto"/>
          </w:divBdr>
        </w:div>
        <w:div w:id="438794336">
          <w:marLeft w:val="240"/>
          <w:marRight w:val="0"/>
          <w:marTop w:val="0"/>
          <w:marBottom w:val="0"/>
          <w:divBdr>
            <w:top w:val="none" w:sz="0" w:space="0" w:color="auto"/>
            <w:left w:val="none" w:sz="0" w:space="0" w:color="auto"/>
            <w:bottom w:val="none" w:sz="0" w:space="0" w:color="auto"/>
            <w:right w:val="none" w:sz="0" w:space="0" w:color="auto"/>
          </w:divBdr>
        </w:div>
        <w:div w:id="439179751">
          <w:marLeft w:val="960"/>
          <w:marRight w:val="0"/>
          <w:marTop w:val="0"/>
          <w:marBottom w:val="0"/>
          <w:divBdr>
            <w:top w:val="none" w:sz="0" w:space="0" w:color="auto"/>
            <w:left w:val="none" w:sz="0" w:space="0" w:color="auto"/>
            <w:bottom w:val="none" w:sz="0" w:space="0" w:color="auto"/>
            <w:right w:val="none" w:sz="0" w:space="0" w:color="auto"/>
          </w:divBdr>
        </w:div>
        <w:div w:id="454831211">
          <w:marLeft w:val="240"/>
          <w:marRight w:val="0"/>
          <w:marTop w:val="0"/>
          <w:marBottom w:val="0"/>
          <w:divBdr>
            <w:top w:val="none" w:sz="0" w:space="0" w:color="auto"/>
            <w:left w:val="none" w:sz="0" w:space="0" w:color="auto"/>
            <w:bottom w:val="none" w:sz="0" w:space="0" w:color="auto"/>
            <w:right w:val="none" w:sz="0" w:space="0" w:color="auto"/>
          </w:divBdr>
        </w:div>
        <w:div w:id="461266091">
          <w:marLeft w:val="240"/>
          <w:marRight w:val="0"/>
          <w:marTop w:val="0"/>
          <w:marBottom w:val="0"/>
          <w:divBdr>
            <w:top w:val="none" w:sz="0" w:space="0" w:color="auto"/>
            <w:left w:val="none" w:sz="0" w:space="0" w:color="auto"/>
            <w:bottom w:val="none" w:sz="0" w:space="0" w:color="auto"/>
            <w:right w:val="none" w:sz="0" w:space="0" w:color="auto"/>
          </w:divBdr>
        </w:div>
        <w:div w:id="483857055">
          <w:marLeft w:val="0"/>
          <w:marRight w:val="0"/>
          <w:marTop w:val="0"/>
          <w:marBottom w:val="0"/>
          <w:divBdr>
            <w:top w:val="none" w:sz="0" w:space="0" w:color="auto"/>
            <w:left w:val="none" w:sz="0" w:space="0" w:color="auto"/>
            <w:bottom w:val="none" w:sz="0" w:space="0" w:color="auto"/>
            <w:right w:val="none" w:sz="0" w:space="0" w:color="auto"/>
          </w:divBdr>
          <w:divsChild>
            <w:div w:id="1132944139">
              <w:marLeft w:val="960"/>
              <w:marRight w:val="0"/>
              <w:marTop w:val="240"/>
              <w:marBottom w:val="0"/>
              <w:divBdr>
                <w:top w:val="none" w:sz="0" w:space="0" w:color="auto"/>
                <w:left w:val="none" w:sz="0" w:space="0" w:color="auto"/>
                <w:bottom w:val="none" w:sz="0" w:space="0" w:color="auto"/>
                <w:right w:val="none" w:sz="0" w:space="0" w:color="auto"/>
              </w:divBdr>
            </w:div>
            <w:div w:id="1387224031">
              <w:marLeft w:val="0"/>
              <w:marRight w:val="0"/>
              <w:marTop w:val="0"/>
              <w:marBottom w:val="0"/>
              <w:divBdr>
                <w:top w:val="none" w:sz="0" w:space="0" w:color="auto"/>
                <w:left w:val="none" w:sz="0" w:space="0" w:color="auto"/>
                <w:bottom w:val="none" w:sz="0" w:space="0" w:color="auto"/>
                <w:right w:val="none" w:sz="0" w:space="0" w:color="auto"/>
              </w:divBdr>
            </w:div>
          </w:divsChild>
        </w:div>
        <w:div w:id="488788223">
          <w:marLeft w:val="240"/>
          <w:marRight w:val="0"/>
          <w:marTop w:val="0"/>
          <w:marBottom w:val="0"/>
          <w:divBdr>
            <w:top w:val="none" w:sz="0" w:space="0" w:color="auto"/>
            <w:left w:val="none" w:sz="0" w:space="0" w:color="auto"/>
            <w:bottom w:val="none" w:sz="0" w:space="0" w:color="auto"/>
            <w:right w:val="none" w:sz="0" w:space="0" w:color="auto"/>
          </w:divBdr>
        </w:div>
        <w:div w:id="489713326">
          <w:marLeft w:val="480"/>
          <w:marRight w:val="0"/>
          <w:marTop w:val="0"/>
          <w:marBottom w:val="0"/>
          <w:divBdr>
            <w:top w:val="none" w:sz="0" w:space="0" w:color="auto"/>
            <w:left w:val="none" w:sz="0" w:space="0" w:color="auto"/>
            <w:bottom w:val="none" w:sz="0" w:space="0" w:color="auto"/>
            <w:right w:val="none" w:sz="0" w:space="0" w:color="auto"/>
          </w:divBdr>
        </w:div>
        <w:div w:id="516040632">
          <w:marLeft w:val="240"/>
          <w:marRight w:val="0"/>
          <w:marTop w:val="0"/>
          <w:marBottom w:val="0"/>
          <w:divBdr>
            <w:top w:val="none" w:sz="0" w:space="0" w:color="auto"/>
            <w:left w:val="none" w:sz="0" w:space="0" w:color="auto"/>
            <w:bottom w:val="none" w:sz="0" w:space="0" w:color="auto"/>
            <w:right w:val="none" w:sz="0" w:space="0" w:color="auto"/>
          </w:divBdr>
        </w:div>
        <w:div w:id="516963877">
          <w:marLeft w:val="960"/>
          <w:marRight w:val="0"/>
          <w:marTop w:val="0"/>
          <w:marBottom w:val="0"/>
          <w:divBdr>
            <w:top w:val="none" w:sz="0" w:space="0" w:color="auto"/>
            <w:left w:val="none" w:sz="0" w:space="0" w:color="auto"/>
            <w:bottom w:val="none" w:sz="0" w:space="0" w:color="auto"/>
            <w:right w:val="none" w:sz="0" w:space="0" w:color="auto"/>
          </w:divBdr>
        </w:div>
        <w:div w:id="540167043">
          <w:marLeft w:val="480"/>
          <w:marRight w:val="0"/>
          <w:marTop w:val="0"/>
          <w:marBottom w:val="0"/>
          <w:divBdr>
            <w:top w:val="none" w:sz="0" w:space="0" w:color="auto"/>
            <w:left w:val="none" w:sz="0" w:space="0" w:color="auto"/>
            <w:bottom w:val="none" w:sz="0" w:space="0" w:color="auto"/>
            <w:right w:val="none" w:sz="0" w:space="0" w:color="auto"/>
          </w:divBdr>
        </w:div>
        <w:div w:id="544295520">
          <w:marLeft w:val="240"/>
          <w:marRight w:val="0"/>
          <w:marTop w:val="0"/>
          <w:marBottom w:val="0"/>
          <w:divBdr>
            <w:top w:val="none" w:sz="0" w:space="0" w:color="auto"/>
            <w:left w:val="none" w:sz="0" w:space="0" w:color="auto"/>
            <w:bottom w:val="none" w:sz="0" w:space="0" w:color="auto"/>
            <w:right w:val="none" w:sz="0" w:space="0" w:color="auto"/>
          </w:divBdr>
        </w:div>
        <w:div w:id="566427730">
          <w:marLeft w:val="240"/>
          <w:marRight w:val="0"/>
          <w:marTop w:val="0"/>
          <w:marBottom w:val="0"/>
          <w:divBdr>
            <w:top w:val="none" w:sz="0" w:space="0" w:color="auto"/>
            <w:left w:val="none" w:sz="0" w:space="0" w:color="auto"/>
            <w:bottom w:val="none" w:sz="0" w:space="0" w:color="auto"/>
            <w:right w:val="none" w:sz="0" w:space="0" w:color="auto"/>
          </w:divBdr>
        </w:div>
        <w:div w:id="567417790">
          <w:marLeft w:val="960"/>
          <w:marRight w:val="0"/>
          <w:marTop w:val="0"/>
          <w:marBottom w:val="0"/>
          <w:divBdr>
            <w:top w:val="none" w:sz="0" w:space="0" w:color="auto"/>
            <w:left w:val="none" w:sz="0" w:space="0" w:color="auto"/>
            <w:bottom w:val="none" w:sz="0" w:space="0" w:color="auto"/>
            <w:right w:val="none" w:sz="0" w:space="0" w:color="auto"/>
          </w:divBdr>
        </w:div>
        <w:div w:id="601960622">
          <w:marLeft w:val="240"/>
          <w:marRight w:val="0"/>
          <w:marTop w:val="0"/>
          <w:marBottom w:val="0"/>
          <w:divBdr>
            <w:top w:val="none" w:sz="0" w:space="0" w:color="auto"/>
            <w:left w:val="none" w:sz="0" w:space="0" w:color="auto"/>
            <w:bottom w:val="none" w:sz="0" w:space="0" w:color="auto"/>
            <w:right w:val="none" w:sz="0" w:space="0" w:color="auto"/>
          </w:divBdr>
        </w:div>
        <w:div w:id="611399928">
          <w:marLeft w:val="240"/>
          <w:marRight w:val="0"/>
          <w:marTop w:val="0"/>
          <w:marBottom w:val="0"/>
          <w:divBdr>
            <w:top w:val="none" w:sz="0" w:space="0" w:color="auto"/>
            <w:left w:val="none" w:sz="0" w:space="0" w:color="auto"/>
            <w:bottom w:val="none" w:sz="0" w:space="0" w:color="auto"/>
            <w:right w:val="none" w:sz="0" w:space="0" w:color="auto"/>
          </w:divBdr>
        </w:div>
        <w:div w:id="617444622">
          <w:marLeft w:val="960"/>
          <w:marRight w:val="0"/>
          <w:marTop w:val="0"/>
          <w:marBottom w:val="0"/>
          <w:divBdr>
            <w:top w:val="none" w:sz="0" w:space="0" w:color="auto"/>
            <w:left w:val="none" w:sz="0" w:space="0" w:color="auto"/>
            <w:bottom w:val="none" w:sz="0" w:space="0" w:color="auto"/>
            <w:right w:val="none" w:sz="0" w:space="0" w:color="auto"/>
          </w:divBdr>
        </w:div>
        <w:div w:id="621040213">
          <w:marLeft w:val="240"/>
          <w:marRight w:val="0"/>
          <w:marTop w:val="0"/>
          <w:marBottom w:val="0"/>
          <w:divBdr>
            <w:top w:val="none" w:sz="0" w:space="0" w:color="auto"/>
            <w:left w:val="none" w:sz="0" w:space="0" w:color="auto"/>
            <w:bottom w:val="none" w:sz="0" w:space="0" w:color="auto"/>
            <w:right w:val="none" w:sz="0" w:space="0" w:color="auto"/>
          </w:divBdr>
        </w:div>
        <w:div w:id="625358682">
          <w:marLeft w:val="240"/>
          <w:marRight w:val="0"/>
          <w:marTop w:val="0"/>
          <w:marBottom w:val="0"/>
          <w:divBdr>
            <w:top w:val="none" w:sz="0" w:space="0" w:color="auto"/>
            <w:left w:val="none" w:sz="0" w:space="0" w:color="auto"/>
            <w:bottom w:val="none" w:sz="0" w:space="0" w:color="auto"/>
            <w:right w:val="none" w:sz="0" w:space="0" w:color="auto"/>
          </w:divBdr>
        </w:div>
        <w:div w:id="644626864">
          <w:marLeft w:val="240"/>
          <w:marRight w:val="0"/>
          <w:marTop w:val="0"/>
          <w:marBottom w:val="0"/>
          <w:divBdr>
            <w:top w:val="none" w:sz="0" w:space="0" w:color="auto"/>
            <w:left w:val="none" w:sz="0" w:space="0" w:color="auto"/>
            <w:bottom w:val="none" w:sz="0" w:space="0" w:color="auto"/>
            <w:right w:val="none" w:sz="0" w:space="0" w:color="auto"/>
          </w:divBdr>
        </w:div>
        <w:div w:id="645202193">
          <w:marLeft w:val="240"/>
          <w:marRight w:val="0"/>
          <w:marTop w:val="0"/>
          <w:marBottom w:val="0"/>
          <w:divBdr>
            <w:top w:val="none" w:sz="0" w:space="0" w:color="auto"/>
            <w:left w:val="none" w:sz="0" w:space="0" w:color="auto"/>
            <w:bottom w:val="none" w:sz="0" w:space="0" w:color="auto"/>
            <w:right w:val="none" w:sz="0" w:space="0" w:color="auto"/>
          </w:divBdr>
        </w:div>
        <w:div w:id="663434378">
          <w:marLeft w:val="240"/>
          <w:marRight w:val="0"/>
          <w:marTop w:val="0"/>
          <w:marBottom w:val="0"/>
          <w:divBdr>
            <w:top w:val="none" w:sz="0" w:space="0" w:color="auto"/>
            <w:left w:val="none" w:sz="0" w:space="0" w:color="auto"/>
            <w:bottom w:val="none" w:sz="0" w:space="0" w:color="auto"/>
            <w:right w:val="none" w:sz="0" w:space="0" w:color="auto"/>
          </w:divBdr>
        </w:div>
        <w:div w:id="669453911">
          <w:marLeft w:val="240"/>
          <w:marRight w:val="0"/>
          <w:marTop w:val="0"/>
          <w:marBottom w:val="0"/>
          <w:divBdr>
            <w:top w:val="none" w:sz="0" w:space="0" w:color="auto"/>
            <w:left w:val="none" w:sz="0" w:space="0" w:color="auto"/>
            <w:bottom w:val="none" w:sz="0" w:space="0" w:color="auto"/>
            <w:right w:val="none" w:sz="0" w:space="0" w:color="auto"/>
          </w:divBdr>
        </w:div>
        <w:div w:id="675959113">
          <w:marLeft w:val="240"/>
          <w:marRight w:val="0"/>
          <w:marTop w:val="0"/>
          <w:marBottom w:val="0"/>
          <w:divBdr>
            <w:top w:val="none" w:sz="0" w:space="0" w:color="auto"/>
            <w:left w:val="none" w:sz="0" w:space="0" w:color="auto"/>
            <w:bottom w:val="none" w:sz="0" w:space="0" w:color="auto"/>
            <w:right w:val="none" w:sz="0" w:space="0" w:color="auto"/>
          </w:divBdr>
        </w:div>
        <w:div w:id="721753881">
          <w:marLeft w:val="240"/>
          <w:marRight w:val="0"/>
          <w:marTop w:val="0"/>
          <w:marBottom w:val="0"/>
          <w:divBdr>
            <w:top w:val="none" w:sz="0" w:space="0" w:color="auto"/>
            <w:left w:val="none" w:sz="0" w:space="0" w:color="auto"/>
            <w:bottom w:val="none" w:sz="0" w:space="0" w:color="auto"/>
            <w:right w:val="none" w:sz="0" w:space="0" w:color="auto"/>
          </w:divBdr>
        </w:div>
        <w:div w:id="725253068">
          <w:marLeft w:val="240"/>
          <w:marRight w:val="0"/>
          <w:marTop w:val="0"/>
          <w:marBottom w:val="0"/>
          <w:divBdr>
            <w:top w:val="none" w:sz="0" w:space="0" w:color="auto"/>
            <w:left w:val="none" w:sz="0" w:space="0" w:color="auto"/>
            <w:bottom w:val="none" w:sz="0" w:space="0" w:color="auto"/>
            <w:right w:val="none" w:sz="0" w:space="0" w:color="auto"/>
          </w:divBdr>
        </w:div>
        <w:div w:id="733161329">
          <w:marLeft w:val="240"/>
          <w:marRight w:val="0"/>
          <w:marTop w:val="0"/>
          <w:marBottom w:val="0"/>
          <w:divBdr>
            <w:top w:val="none" w:sz="0" w:space="0" w:color="auto"/>
            <w:left w:val="none" w:sz="0" w:space="0" w:color="auto"/>
            <w:bottom w:val="none" w:sz="0" w:space="0" w:color="auto"/>
            <w:right w:val="none" w:sz="0" w:space="0" w:color="auto"/>
          </w:divBdr>
        </w:div>
        <w:div w:id="759063831">
          <w:marLeft w:val="480"/>
          <w:marRight w:val="0"/>
          <w:marTop w:val="0"/>
          <w:marBottom w:val="0"/>
          <w:divBdr>
            <w:top w:val="none" w:sz="0" w:space="0" w:color="auto"/>
            <w:left w:val="none" w:sz="0" w:space="0" w:color="auto"/>
            <w:bottom w:val="none" w:sz="0" w:space="0" w:color="auto"/>
            <w:right w:val="none" w:sz="0" w:space="0" w:color="auto"/>
          </w:divBdr>
        </w:div>
        <w:div w:id="762839371">
          <w:marLeft w:val="240"/>
          <w:marRight w:val="0"/>
          <w:marTop w:val="0"/>
          <w:marBottom w:val="0"/>
          <w:divBdr>
            <w:top w:val="none" w:sz="0" w:space="0" w:color="auto"/>
            <w:left w:val="none" w:sz="0" w:space="0" w:color="auto"/>
            <w:bottom w:val="none" w:sz="0" w:space="0" w:color="auto"/>
            <w:right w:val="none" w:sz="0" w:space="0" w:color="auto"/>
          </w:divBdr>
        </w:div>
        <w:div w:id="772439753">
          <w:marLeft w:val="480"/>
          <w:marRight w:val="0"/>
          <w:marTop w:val="0"/>
          <w:marBottom w:val="0"/>
          <w:divBdr>
            <w:top w:val="none" w:sz="0" w:space="0" w:color="auto"/>
            <w:left w:val="none" w:sz="0" w:space="0" w:color="auto"/>
            <w:bottom w:val="none" w:sz="0" w:space="0" w:color="auto"/>
            <w:right w:val="none" w:sz="0" w:space="0" w:color="auto"/>
          </w:divBdr>
        </w:div>
        <w:div w:id="772939824">
          <w:marLeft w:val="240"/>
          <w:marRight w:val="0"/>
          <w:marTop w:val="0"/>
          <w:marBottom w:val="0"/>
          <w:divBdr>
            <w:top w:val="none" w:sz="0" w:space="0" w:color="auto"/>
            <w:left w:val="none" w:sz="0" w:space="0" w:color="auto"/>
            <w:bottom w:val="none" w:sz="0" w:space="0" w:color="auto"/>
            <w:right w:val="none" w:sz="0" w:space="0" w:color="auto"/>
          </w:divBdr>
        </w:div>
        <w:div w:id="799034947">
          <w:marLeft w:val="240"/>
          <w:marRight w:val="0"/>
          <w:marTop w:val="0"/>
          <w:marBottom w:val="0"/>
          <w:divBdr>
            <w:top w:val="none" w:sz="0" w:space="0" w:color="auto"/>
            <w:left w:val="none" w:sz="0" w:space="0" w:color="auto"/>
            <w:bottom w:val="none" w:sz="0" w:space="0" w:color="auto"/>
            <w:right w:val="none" w:sz="0" w:space="0" w:color="auto"/>
          </w:divBdr>
        </w:div>
        <w:div w:id="804348665">
          <w:marLeft w:val="240"/>
          <w:marRight w:val="0"/>
          <w:marTop w:val="0"/>
          <w:marBottom w:val="0"/>
          <w:divBdr>
            <w:top w:val="none" w:sz="0" w:space="0" w:color="auto"/>
            <w:left w:val="none" w:sz="0" w:space="0" w:color="auto"/>
            <w:bottom w:val="none" w:sz="0" w:space="0" w:color="auto"/>
            <w:right w:val="none" w:sz="0" w:space="0" w:color="auto"/>
          </w:divBdr>
        </w:div>
        <w:div w:id="829715826">
          <w:marLeft w:val="240"/>
          <w:marRight w:val="0"/>
          <w:marTop w:val="0"/>
          <w:marBottom w:val="0"/>
          <w:divBdr>
            <w:top w:val="none" w:sz="0" w:space="0" w:color="auto"/>
            <w:left w:val="none" w:sz="0" w:space="0" w:color="auto"/>
            <w:bottom w:val="none" w:sz="0" w:space="0" w:color="auto"/>
            <w:right w:val="none" w:sz="0" w:space="0" w:color="auto"/>
          </w:divBdr>
        </w:div>
        <w:div w:id="848521581">
          <w:marLeft w:val="240"/>
          <w:marRight w:val="0"/>
          <w:marTop w:val="0"/>
          <w:marBottom w:val="0"/>
          <w:divBdr>
            <w:top w:val="none" w:sz="0" w:space="0" w:color="auto"/>
            <w:left w:val="none" w:sz="0" w:space="0" w:color="auto"/>
            <w:bottom w:val="none" w:sz="0" w:space="0" w:color="auto"/>
            <w:right w:val="none" w:sz="0" w:space="0" w:color="auto"/>
          </w:divBdr>
        </w:div>
        <w:div w:id="889416682">
          <w:marLeft w:val="480"/>
          <w:marRight w:val="0"/>
          <w:marTop w:val="0"/>
          <w:marBottom w:val="0"/>
          <w:divBdr>
            <w:top w:val="none" w:sz="0" w:space="0" w:color="auto"/>
            <w:left w:val="none" w:sz="0" w:space="0" w:color="auto"/>
            <w:bottom w:val="none" w:sz="0" w:space="0" w:color="auto"/>
            <w:right w:val="none" w:sz="0" w:space="0" w:color="auto"/>
          </w:divBdr>
        </w:div>
        <w:div w:id="891891699">
          <w:marLeft w:val="240"/>
          <w:marRight w:val="0"/>
          <w:marTop w:val="0"/>
          <w:marBottom w:val="0"/>
          <w:divBdr>
            <w:top w:val="none" w:sz="0" w:space="0" w:color="auto"/>
            <w:left w:val="none" w:sz="0" w:space="0" w:color="auto"/>
            <w:bottom w:val="none" w:sz="0" w:space="0" w:color="auto"/>
            <w:right w:val="none" w:sz="0" w:space="0" w:color="auto"/>
          </w:divBdr>
        </w:div>
        <w:div w:id="923147596">
          <w:marLeft w:val="240"/>
          <w:marRight w:val="0"/>
          <w:marTop w:val="0"/>
          <w:marBottom w:val="0"/>
          <w:divBdr>
            <w:top w:val="none" w:sz="0" w:space="0" w:color="auto"/>
            <w:left w:val="none" w:sz="0" w:space="0" w:color="auto"/>
            <w:bottom w:val="none" w:sz="0" w:space="0" w:color="auto"/>
            <w:right w:val="none" w:sz="0" w:space="0" w:color="auto"/>
          </w:divBdr>
        </w:div>
        <w:div w:id="958142025">
          <w:marLeft w:val="240"/>
          <w:marRight w:val="0"/>
          <w:marTop w:val="0"/>
          <w:marBottom w:val="0"/>
          <w:divBdr>
            <w:top w:val="none" w:sz="0" w:space="0" w:color="auto"/>
            <w:left w:val="none" w:sz="0" w:space="0" w:color="auto"/>
            <w:bottom w:val="none" w:sz="0" w:space="0" w:color="auto"/>
            <w:right w:val="none" w:sz="0" w:space="0" w:color="auto"/>
          </w:divBdr>
        </w:div>
        <w:div w:id="1040713423">
          <w:marLeft w:val="960"/>
          <w:marRight w:val="0"/>
          <w:marTop w:val="0"/>
          <w:marBottom w:val="0"/>
          <w:divBdr>
            <w:top w:val="none" w:sz="0" w:space="0" w:color="auto"/>
            <w:left w:val="none" w:sz="0" w:space="0" w:color="auto"/>
            <w:bottom w:val="none" w:sz="0" w:space="0" w:color="auto"/>
            <w:right w:val="none" w:sz="0" w:space="0" w:color="auto"/>
          </w:divBdr>
        </w:div>
        <w:div w:id="1049843187">
          <w:marLeft w:val="240"/>
          <w:marRight w:val="0"/>
          <w:marTop w:val="0"/>
          <w:marBottom w:val="0"/>
          <w:divBdr>
            <w:top w:val="none" w:sz="0" w:space="0" w:color="auto"/>
            <w:left w:val="none" w:sz="0" w:space="0" w:color="auto"/>
            <w:bottom w:val="none" w:sz="0" w:space="0" w:color="auto"/>
            <w:right w:val="none" w:sz="0" w:space="0" w:color="auto"/>
          </w:divBdr>
        </w:div>
        <w:div w:id="1058433914">
          <w:marLeft w:val="240"/>
          <w:marRight w:val="0"/>
          <w:marTop w:val="0"/>
          <w:marBottom w:val="0"/>
          <w:divBdr>
            <w:top w:val="none" w:sz="0" w:space="0" w:color="auto"/>
            <w:left w:val="none" w:sz="0" w:space="0" w:color="auto"/>
            <w:bottom w:val="none" w:sz="0" w:space="0" w:color="auto"/>
            <w:right w:val="none" w:sz="0" w:space="0" w:color="auto"/>
          </w:divBdr>
        </w:div>
        <w:div w:id="1063335097">
          <w:marLeft w:val="960"/>
          <w:marRight w:val="0"/>
          <w:marTop w:val="0"/>
          <w:marBottom w:val="0"/>
          <w:divBdr>
            <w:top w:val="none" w:sz="0" w:space="0" w:color="auto"/>
            <w:left w:val="none" w:sz="0" w:space="0" w:color="auto"/>
            <w:bottom w:val="none" w:sz="0" w:space="0" w:color="auto"/>
            <w:right w:val="none" w:sz="0" w:space="0" w:color="auto"/>
          </w:divBdr>
        </w:div>
        <w:div w:id="1065375058">
          <w:marLeft w:val="0"/>
          <w:marRight w:val="0"/>
          <w:marTop w:val="0"/>
          <w:marBottom w:val="0"/>
          <w:divBdr>
            <w:top w:val="none" w:sz="0" w:space="0" w:color="auto"/>
            <w:left w:val="none" w:sz="0" w:space="0" w:color="auto"/>
            <w:bottom w:val="none" w:sz="0" w:space="0" w:color="auto"/>
            <w:right w:val="none" w:sz="0" w:space="0" w:color="auto"/>
          </w:divBdr>
          <w:divsChild>
            <w:div w:id="1398281766">
              <w:marLeft w:val="0"/>
              <w:marRight w:val="0"/>
              <w:marTop w:val="0"/>
              <w:marBottom w:val="0"/>
              <w:divBdr>
                <w:top w:val="none" w:sz="0" w:space="0" w:color="auto"/>
                <w:left w:val="none" w:sz="0" w:space="0" w:color="auto"/>
                <w:bottom w:val="none" w:sz="0" w:space="0" w:color="auto"/>
                <w:right w:val="none" w:sz="0" w:space="0" w:color="auto"/>
              </w:divBdr>
            </w:div>
            <w:div w:id="1703047022">
              <w:marLeft w:val="960"/>
              <w:marRight w:val="0"/>
              <w:marTop w:val="240"/>
              <w:marBottom w:val="0"/>
              <w:divBdr>
                <w:top w:val="none" w:sz="0" w:space="0" w:color="auto"/>
                <w:left w:val="none" w:sz="0" w:space="0" w:color="auto"/>
                <w:bottom w:val="none" w:sz="0" w:space="0" w:color="auto"/>
                <w:right w:val="none" w:sz="0" w:space="0" w:color="auto"/>
              </w:divBdr>
            </w:div>
          </w:divsChild>
        </w:div>
        <w:div w:id="1100682516">
          <w:marLeft w:val="480"/>
          <w:marRight w:val="0"/>
          <w:marTop w:val="0"/>
          <w:marBottom w:val="0"/>
          <w:divBdr>
            <w:top w:val="none" w:sz="0" w:space="0" w:color="auto"/>
            <w:left w:val="none" w:sz="0" w:space="0" w:color="auto"/>
            <w:bottom w:val="none" w:sz="0" w:space="0" w:color="auto"/>
            <w:right w:val="none" w:sz="0" w:space="0" w:color="auto"/>
          </w:divBdr>
        </w:div>
        <w:div w:id="1111824548">
          <w:marLeft w:val="240"/>
          <w:marRight w:val="0"/>
          <w:marTop w:val="0"/>
          <w:marBottom w:val="0"/>
          <w:divBdr>
            <w:top w:val="none" w:sz="0" w:space="0" w:color="auto"/>
            <w:left w:val="none" w:sz="0" w:space="0" w:color="auto"/>
            <w:bottom w:val="none" w:sz="0" w:space="0" w:color="auto"/>
            <w:right w:val="none" w:sz="0" w:space="0" w:color="auto"/>
          </w:divBdr>
        </w:div>
        <w:div w:id="1118987570">
          <w:marLeft w:val="960"/>
          <w:marRight w:val="0"/>
          <w:marTop w:val="240"/>
          <w:marBottom w:val="0"/>
          <w:divBdr>
            <w:top w:val="none" w:sz="0" w:space="0" w:color="auto"/>
            <w:left w:val="none" w:sz="0" w:space="0" w:color="auto"/>
            <w:bottom w:val="none" w:sz="0" w:space="0" w:color="auto"/>
            <w:right w:val="none" w:sz="0" w:space="0" w:color="auto"/>
          </w:divBdr>
        </w:div>
        <w:div w:id="1138835519">
          <w:marLeft w:val="240"/>
          <w:marRight w:val="0"/>
          <w:marTop w:val="0"/>
          <w:marBottom w:val="0"/>
          <w:divBdr>
            <w:top w:val="none" w:sz="0" w:space="0" w:color="auto"/>
            <w:left w:val="none" w:sz="0" w:space="0" w:color="auto"/>
            <w:bottom w:val="none" w:sz="0" w:space="0" w:color="auto"/>
            <w:right w:val="none" w:sz="0" w:space="0" w:color="auto"/>
          </w:divBdr>
        </w:div>
        <w:div w:id="1155104499">
          <w:marLeft w:val="240"/>
          <w:marRight w:val="0"/>
          <w:marTop w:val="0"/>
          <w:marBottom w:val="0"/>
          <w:divBdr>
            <w:top w:val="none" w:sz="0" w:space="0" w:color="auto"/>
            <w:left w:val="none" w:sz="0" w:space="0" w:color="auto"/>
            <w:bottom w:val="none" w:sz="0" w:space="0" w:color="auto"/>
            <w:right w:val="none" w:sz="0" w:space="0" w:color="auto"/>
          </w:divBdr>
        </w:div>
        <w:div w:id="1158378446">
          <w:marLeft w:val="240"/>
          <w:marRight w:val="0"/>
          <w:marTop w:val="0"/>
          <w:marBottom w:val="0"/>
          <w:divBdr>
            <w:top w:val="none" w:sz="0" w:space="0" w:color="auto"/>
            <w:left w:val="none" w:sz="0" w:space="0" w:color="auto"/>
            <w:bottom w:val="none" w:sz="0" w:space="0" w:color="auto"/>
            <w:right w:val="none" w:sz="0" w:space="0" w:color="auto"/>
          </w:divBdr>
        </w:div>
        <w:div w:id="1170368707">
          <w:marLeft w:val="960"/>
          <w:marRight w:val="0"/>
          <w:marTop w:val="0"/>
          <w:marBottom w:val="0"/>
          <w:divBdr>
            <w:top w:val="none" w:sz="0" w:space="0" w:color="auto"/>
            <w:left w:val="none" w:sz="0" w:space="0" w:color="auto"/>
            <w:bottom w:val="none" w:sz="0" w:space="0" w:color="auto"/>
            <w:right w:val="none" w:sz="0" w:space="0" w:color="auto"/>
          </w:divBdr>
        </w:div>
        <w:div w:id="1180655219">
          <w:marLeft w:val="240"/>
          <w:marRight w:val="0"/>
          <w:marTop w:val="0"/>
          <w:marBottom w:val="0"/>
          <w:divBdr>
            <w:top w:val="none" w:sz="0" w:space="0" w:color="auto"/>
            <w:left w:val="none" w:sz="0" w:space="0" w:color="auto"/>
            <w:bottom w:val="none" w:sz="0" w:space="0" w:color="auto"/>
            <w:right w:val="none" w:sz="0" w:space="0" w:color="auto"/>
          </w:divBdr>
        </w:div>
        <w:div w:id="1192647997">
          <w:marLeft w:val="240"/>
          <w:marRight w:val="0"/>
          <w:marTop w:val="0"/>
          <w:marBottom w:val="0"/>
          <w:divBdr>
            <w:top w:val="none" w:sz="0" w:space="0" w:color="auto"/>
            <w:left w:val="none" w:sz="0" w:space="0" w:color="auto"/>
            <w:bottom w:val="none" w:sz="0" w:space="0" w:color="auto"/>
            <w:right w:val="none" w:sz="0" w:space="0" w:color="auto"/>
          </w:divBdr>
        </w:div>
        <w:div w:id="1201740957">
          <w:marLeft w:val="240"/>
          <w:marRight w:val="0"/>
          <w:marTop w:val="0"/>
          <w:marBottom w:val="0"/>
          <w:divBdr>
            <w:top w:val="none" w:sz="0" w:space="0" w:color="auto"/>
            <w:left w:val="none" w:sz="0" w:space="0" w:color="auto"/>
            <w:bottom w:val="none" w:sz="0" w:space="0" w:color="auto"/>
            <w:right w:val="none" w:sz="0" w:space="0" w:color="auto"/>
          </w:divBdr>
        </w:div>
        <w:div w:id="1208837452">
          <w:marLeft w:val="240"/>
          <w:marRight w:val="0"/>
          <w:marTop w:val="0"/>
          <w:marBottom w:val="0"/>
          <w:divBdr>
            <w:top w:val="none" w:sz="0" w:space="0" w:color="auto"/>
            <w:left w:val="none" w:sz="0" w:space="0" w:color="auto"/>
            <w:bottom w:val="none" w:sz="0" w:space="0" w:color="auto"/>
            <w:right w:val="none" w:sz="0" w:space="0" w:color="auto"/>
          </w:divBdr>
        </w:div>
        <w:div w:id="1210341978">
          <w:marLeft w:val="240"/>
          <w:marRight w:val="0"/>
          <w:marTop w:val="0"/>
          <w:marBottom w:val="0"/>
          <w:divBdr>
            <w:top w:val="none" w:sz="0" w:space="0" w:color="auto"/>
            <w:left w:val="none" w:sz="0" w:space="0" w:color="auto"/>
            <w:bottom w:val="none" w:sz="0" w:space="0" w:color="auto"/>
            <w:right w:val="none" w:sz="0" w:space="0" w:color="auto"/>
          </w:divBdr>
        </w:div>
        <w:div w:id="1221861630">
          <w:marLeft w:val="240"/>
          <w:marRight w:val="0"/>
          <w:marTop w:val="0"/>
          <w:marBottom w:val="0"/>
          <w:divBdr>
            <w:top w:val="none" w:sz="0" w:space="0" w:color="auto"/>
            <w:left w:val="none" w:sz="0" w:space="0" w:color="auto"/>
            <w:bottom w:val="none" w:sz="0" w:space="0" w:color="auto"/>
            <w:right w:val="none" w:sz="0" w:space="0" w:color="auto"/>
          </w:divBdr>
        </w:div>
        <w:div w:id="1226643766">
          <w:marLeft w:val="240"/>
          <w:marRight w:val="0"/>
          <w:marTop w:val="0"/>
          <w:marBottom w:val="0"/>
          <w:divBdr>
            <w:top w:val="none" w:sz="0" w:space="0" w:color="auto"/>
            <w:left w:val="none" w:sz="0" w:space="0" w:color="auto"/>
            <w:bottom w:val="none" w:sz="0" w:space="0" w:color="auto"/>
            <w:right w:val="none" w:sz="0" w:space="0" w:color="auto"/>
          </w:divBdr>
        </w:div>
        <w:div w:id="1241018572">
          <w:marLeft w:val="240"/>
          <w:marRight w:val="0"/>
          <w:marTop w:val="0"/>
          <w:marBottom w:val="0"/>
          <w:divBdr>
            <w:top w:val="none" w:sz="0" w:space="0" w:color="auto"/>
            <w:left w:val="none" w:sz="0" w:space="0" w:color="auto"/>
            <w:bottom w:val="none" w:sz="0" w:space="0" w:color="auto"/>
            <w:right w:val="none" w:sz="0" w:space="0" w:color="auto"/>
          </w:divBdr>
        </w:div>
        <w:div w:id="1261715527">
          <w:marLeft w:val="480"/>
          <w:marRight w:val="0"/>
          <w:marTop w:val="0"/>
          <w:marBottom w:val="0"/>
          <w:divBdr>
            <w:top w:val="none" w:sz="0" w:space="0" w:color="auto"/>
            <w:left w:val="none" w:sz="0" w:space="0" w:color="auto"/>
            <w:bottom w:val="none" w:sz="0" w:space="0" w:color="auto"/>
            <w:right w:val="none" w:sz="0" w:space="0" w:color="auto"/>
          </w:divBdr>
        </w:div>
        <w:div w:id="1350840314">
          <w:marLeft w:val="240"/>
          <w:marRight w:val="0"/>
          <w:marTop w:val="0"/>
          <w:marBottom w:val="0"/>
          <w:divBdr>
            <w:top w:val="none" w:sz="0" w:space="0" w:color="auto"/>
            <w:left w:val="none" w:sz="0" w:space="0" w:color="auto"/>
            <w:bottom w:val="none" w:sz="0" w:space="0" w:color="auto"/>
            <w:right w:val="none" w:sz="0" w:space="0" w:color="auto"/>
          </w:divBdr>
        </w:div>
        <w:div w:id="1379739058">
          <w:marLeft w:val="240"/>
          <w:marRight w:val="0"/>
          <w:marTop w:val="0"/>
          <w:marBottom w:val="0"/>
          <w:divBdr>
            <w:top w:val="none" w:sz="0" w:space="0" w:color="auto"/>
            <w:left w:val="none" w:sz="0" w:space="0" w:color="auto"/>
            <w:bottom w:val="none" w:sz="0" w:space="0" w:color="auto"/>
            <w:right w:val="none" w:sz="0" w:space="0" w:color="auto"/>
          </w:divBdr>
        </w:div>
        <w:div w:id="1392120525">
          <w:marLeft w:val="480"/>
          <w:marRight w:val="0"/>
          <w:marTop w:val="0"/>
          <w:marBottom w:val="0"/>
          <w:divBdr>
            <w:top w:val="none" w:sz="0" w:space="0" w:color="auto"/>
            <w:left w:val="none" w:sz="0" w:space="0" w:color="auto"/>
            <w:bottom w:val="none" w:sz="0" w:space="0" w:color="auto"/>
            <w:right w:val="none" w:sz="0" w:space="0" w:color="auto"/>
          </w:divBdr>
        </w:div>
        <w:div w:id="1396511247">
          <w:marLeft w:val="240"/>
          <w:marRight w:val="0"/>
          <w:marTop w:val="0"/>
          <w:marBottom w:val="0"/>
          <w:divBdr>
            <w:top w:val="none" w:sz="0" w:space="0" w:color="auto"/>
            <w:left w:val="none" w:sz="0" w:space="0" w:color="auto"/>
            <w:bottom w:val="none" w:sz="0" w:space="0" w:color="auto"/>
            <w:right w:val="none" w:sz="0" w:space="0" w:color="auto"/>
          </w:divBdr>
        </w:div>
        <w:div w:id="1425758792">
          <w:marLeft w:val="240"/>
          <w:marRight w:val="0"/>
          <w:marTop w:val="0"/>
          <w:marBottom w:val="0"/>
          <w:divBdr>
            <w:top w:val="none" w:sz="0" w:space="0" w:color="auto"/>
            <w:left w:val="none" w:sz="0" w:space="0" w:color="auto"/>
            <w:bottom w:val="none" w:sz="0" w:space="0" w:color="auto"/>
            <w:right w:val="none" w:sz="0" w:space="0" w:color="auto"/>
          </w:divBdr>
        </w:div>
        <w:div w:id="1436288047">
          <w:marLeft w:val="240"/>
          <w:marRight w:val="0"/>
          <w:marTop w:val="0"/>
          <w:marBottom w:val="0"/>
          <w:divBdr>
            <w:top w:val="none" w:sz="0" w:space="0" w:color="auto"/>
            <w:left w:val="none" w:sz="0" w:space="0" w:color="auto"/>
            <w:bottom w:val="none" w:sz="0" w:space="0" w:color="auto"/>
            <w:right w:val="none" w:sz="0" w:space="0" w:color="auto"/>
          </w:divBdr>
        </w:div>
        <w:div w:id="1442147302">
          <w:marLeft w:val="360"/>
          <w:marRight w:val="0"/>
          <w:marTop w:val="0"/>
          <w:marBottom w:val="0"/>
          <w:divBdr>
            <w:top w:val="none" w:sz="0" w:space="0" w:color="auto"/>
            <w:left w:val="none" w:sz="0" w:space="0" w:color="auto"/>
            <w:bottom w:val="none" w:sz="0" w:space="0" w:color="auto"/>
            <w:right w:val="none" w:sz="0" w:space="0" w:color="auto"/>
          </w:divBdr>
        </w:div>
        <w:div w:id="1451121244">
          <w:marLeft w:val="480"/>
          <w:marRight w:val="0"/>
          <w:marTop w:val="0"/>
          <w:marBottom w:val="0"/>
          <w:divBdr>
            <w:top w:val="none" w:sz="0" w:space="0" w:color="auto"/>
            <w:left w:val="none" w:sz="0" w:space="0" w:color="auto"/>
            <w:bottom w:val="none" w:sz="0" w:space="0" w:color="auto"/>
            <w:right w:val="none" w:sz="0" w:space="0" w:color="auto"/>
          </w:divBdr>
        </w:div>
        <w:div w:id="1457215815">
          <w:marLeft w:val="480"/>
          <w:marRight w:val="0"/>
          <w:marTop w:val="0"/>
          <w:marBottom w:val="0"/>
          <w:divBdr>
            <w:top w:val="none" w:sz="0" w:space="0" w:color="auto"/>
            <w:left w:val="none" w:sz="0" w:space="0" w:color="auto"/>
            <w:bottom w:val="none" w:sz="0" w:space="0" w:color="auto"/>
            <w:right w:val="none" w:sz="0" w:space="0" w:color="auto"/>
          </w:divBdr>
        </w:div>
        <w:div w:id="1482501314">
          <w:marLeft w:val="240"/>
          <w:marRight w:val="0"/>
          <w:marTop w:val="0"/>
          <w:marBottom w:val="0"/>
          <w:divBdr>
            <w:top w:val="none" w:sz="0" w:space="0" w:color="auto"/>
            <w:left w:val="none" w:sz="0" w:space="0" w:color="auto"/>
            <w:bottom w:val="none" w:sz="0" w:space="0" w:color="auto"/>
            <w:right w:val="none" w:sz="0" w:space="0" w:color="auto"/>
          </w:divBdr>
        </w:div>
        <w:div w:id="1515996717">
          <w:marLeft w:val="960"/>
          <w:marRight w:val="0"/>
          <w:marTop w:val="0"/>
          <w:marBottom w:val="0"/>
          <w:divBdr>
            <w:top w:val="none" w:sz="0" w:space="0" w:color="auto"/>
            <w:left w:val="none" w:sz="0" w:space="0" w:color="auto"/>
            <w:bottom w:val="none" w:sz="0" w:space="0" w:color="auto"/>
            <w:right w:val="none" w:sz="0" w:space="0" w:color="auto"/>
          </w:divBdr>
        </w:div>
        <w:div w:id="1576235799">
          <w:marLeft w:val="240"/>
          <w:marRight w:val="0"/>
          <w:marTop w:val="0"/>
          <w:marBottom w:val="0"/>
          <w:divBdr>
            <w:top w:val="none" w:sz="0" w:space="0" w:color="auto"/>
            <w:left w:val="none" w:sz="0" w:space="0" w:color="auto"/>
            <w:bottom w:val="none" w:sz="0" w:space="0" w:color="auto"/>
            <w:right w:val="none" w:sz="0" w:space="0" w:color="auto"/>
          </w:divBdr>
        </w:div>
        <w:div w:id="1637102945">
          <w:marLeft w:val="240"/>
          <w:marRight w:val="0"/>
          <w:marTop w:val="0"/>
          <w:marBottom w:val="0"/>
          <w:divBdr>
            <w:top w:val="none" w:sz="0" w:space="0" w:color="auto"/>
            <w:left w:val="none" w:sz="0" w:space="0" w:color="auto"/>
            <w:bottom w:val="none" w:sz="0" w:space="0" w:color="auto"/>
            <w:right w:val="none" w:sz="0" w:space="0" w:color="auto"/>
          </w:divBdr>
        </w:div>
        <w:div w:id="1644312650">
          <w:marLeft w:val="240"/>
          <w:marRight w:val="0"/>
          <w:marTop w:val="0"/>
          <w:marBottom w:val="0"/>
          <w:divBdr>
            <w:top w:val="none" w:sz="0" w:space="0" w:color="auto"/>
            <w:left w:val="none" w:sz="0" w:space="0" w:color="auto"/>
            <w:bottom w:val="none" w:sz="0" w:space="0" w:color="auto"/>
            <w:right w:val="none" w:sz="0" w:space="0" w:color="auto"/>
          </w:divBdr>
        </w:div>
        <w:div w:id="1663048620">
          <w:marLeft w:val="240"/>
          <w:marRight w:val="0"/>
          <w:marTop w:val="0"/>
          <w:marBottom w:val="0"/>
          <w:divBdr>
            <w:top w:val="none" w:sz="0" w:space="0" w:color="auto"/>
            <w:left w:val="none" w:sz="0" w:space="0" w:color="auto"/>
            <w:bottom w:val="none" w:sz="0" w:space="0" w:color="auto"/>
            <w:right w:val="none" w:sz="0" w:space="0" w:color="auto"/>
          </w:divBdr>
        </w:div>
        <w:div w:id="1666087285">
          <w:marLeft w:val="240"/>
          <w:marRight w:val="0"/>
          <w:marTop w:val="0"/>
          <w:marBottom w:val="0"/>
          <w:divBdr>
            <w:top w:val="none" w:sz="0" w:space="0" w:color="auto"/>
            <w:left w:val="none" w:sz="0" w:space="0" w:color="auto"/>
            <w:bottom w:val="none" w:sz="0" w:space="0" w:color="auto"/>
            <w:right w:val="none" w:sz="0" w:space="0" w:color="auto"/>
          </w:divBdr>
        </w:div>
        <w:div w:id="1667707338">
          <w:marLeft w:val="240"/>
          <w:marRight w:val="0"/>
          <w:marTop w:val="0"/>
          <w:marBottom w:val="0"/>
          <w:divBdr>
            <w:top w:val="none" w:sz="0" w:space="0" w:color="auto"/>
            <w:left w:val="none" w:sz="0" w:space="0" w:color="auto"/>
            <w:bottom w:val="none" w:sz="0" w:space="0" w:color="auto"/>
            <w:right w:val="none" w:sz="0" w:space="0" w:color="auto"/>
          </w:divBdr>
        </w:div>
        <w:div w:id="1691374237">
          <w:marLeft w:val="240"/>
          <w:marRight w:val="0"/>
          <w:marTop w:val="0"/>
          <w:marBottom w:val="0"/>
          <w:divBdr>
            <w:top w:val="none" w:sz="0" w:space="0" w:color="auto"/>
            <w:left w:val="none" w:sz="0" w:space="0" w:color="auto"/>
            <w:bottom w:val="none" w:sz="0" w:space="0" w:color="auto"/>
            <w:right w:val="none" w:sz="0" w:space="0" w:color="auto"/>
          </w:divBdr>
        </w:div>
        <w:div w:id="1705860245">
          <w:marLeft w:val="960"/>
          <w:marRight w:val="0"/>
          <w:marTop w:val="0"/>
          <w:marBottom w:val="0"/>
          <w:divBdr>
            <w:top w:val="none" w:sz="0" w:space="0" w:color="auto"/>
            <w:left w:val="none" w:sz="0" w:space="0" w:color="auto"/>
            <w:bottom w:val="none" w:sz="0" w:space="0" w:color="auto"/>
            <w:right w:val="none" w:sz="0" w:space="0" w:color="auto"/>
          </w:divBdr>
        </w:div>
        <w:div w:id="1707177316">
          <w:marLeft w:val="240"/>
          <w:marRight w:val="0"/>
          <w:marTop w:val="0"/>
          <w:marBottom w:val="0"/>
          <w:divBdr>
            <w:top w:val="none" w:sz="0" w:space="0" w:color="auto"/>
            <w:left w:val="none" w:sz="0" w:space="0" w:color="auto"/>
            <w:bottom w:val="none" w:sz="0" w:space="0" w:color="auto"/>
            <w:right w:val="none" w:sz="0" w:space="0" w:color="auto"/>
          </w:divBdr>
        </w:div>
        <w:div w:id="1715040257">
          <w:marLeft w:val="240"/>
          <w:marRight w:val="0"/>
          <w:marTop w:val="0"/>
          <w:marBottom w:val="0"/>
          <w:divBdr>
            <w:top w:val="none" w:sz="0" w:space="0" w:color="auto"/>
            <w:left w:val="none" w:sz="0" w:space="0" w:color="auto"/>
            <w:bottom w:val="none" w:sz="0" w:space="0" w:color="auto"/>
            <w:right w:val="none" w:sz="0" w:space="0" w:color="auto"/>
          </w:divBdr>
        </w:div>
        <w:div w:id="1823352297">
          <w:marLeft w:val="240"/>
          <w:marRight w:val="0"/>
          <w:marTop w:val="0"/>
          <w:marBottom w:val="0"/>
          <w:divBdr>
            <w:top w:val="none" w:sz="0" w:space="0" w:color="auto"/>
            <w:left w:val="none" w:sz="0" w:space="0" w:color="auto"/>
            <w:bottom w:val="none" w:sz="0" w:space="0" w:color="auto"/>
            <w:right w:val="none" w:sz="0" w:space="0" w:color="auto"/>
          </w:divBdr>
        </w:div>
        <w:div w:id="1865173674">
          <w:marLeft w:val="240"/>
          <w:marRight w:val="0"/>
          <w:marTop w:val="0"/>
          <w:marBottom w:val="0"/>
          <w:divBdr>
            <w:top w:val="none" w:sz="0" w:space="0" w:color="auto"/>
            <w:left w:val="none" w:sz="0" w:space="0" w:color="auto"/>
            <w:bottom w:val="none" w:sz="0" w:space="0" w:color="auto"/>
            <w:right w:val="none" w:sz="0" w:space="0" w:color="auto"/>
          </w:divBdr>
        </w:div>
        <w:div w:id="1868178233">
          <w:marLeft w:val="480"/>
          <w:marRight w:val="0"/>
          <w:marTop w:val="0"/>
          <w:marBottom w:val="0"/>
          <w:divBdr>
            <w:top w:val="none" w:sz="0" w:space="0" w:color="auto"/>
            <w:left w:val="none" w:sz="0" w:space="0" w:color="auto"/>
            <w:bottom w:val="none" w:sz="0" w:space="0" w:color="auto"/>
            <w:right w:val="none" w:sz="0" w:space="0" w:color="auto"/>
          </w:divBdr>
        </w:div>
        <w:div w:id="1894147186">
          <w:marLeft w:val="240"/>
          <w:marRight w:val="0"/>
          <w:marTop w:val="0"/>
          <w:marBottom w:val="0"/>
          <w:divBdr>
            <w:top w:val="none" w:sz="0" w:space="0" w:color="auto"/>
            <w:left w:val="none" w:sz="0" w:space="0" w:color="auto"/>
            <w:bottom w:val="none" w:sz="0" w:space="0" w:color="auto"/>
            <w:right w:val="none" w:sz="0" w:space="0" w:color="auto"/>
          </w:divBdr>
        </w:div>
        <w:div w:id="1911840517">
          <w:marLeft w:val="240"/>
          <w:marRight w:val="0"/>
          <w:marTop w:val="0"/>
          <w:marBottom w:val="0"/>
          <w:divBdr>
            <w:top w:val="none" w:sz="0" w:space="0" w:color="auto"/>
            <w:left w:val="none" w:sz="0" w:space="0" w:color="auto"/>
            <w:bottom w:val="none" w:sz="0" w:space="0" w:color="auto"/>
            <w:right w:val="none" w:sz="0" w:space="0" w:color="auto"/>
          </w:divBdr>
        </w:div>
        <w:div w:id="1912276422">
          <w:marLeft w:val="240"/>
          <w:marRight w:val="0"/>
          <w:marTop w:val="0"/>
          <w:marBottom w:val="0"/>
          <w:divBdr>
            <w:top w:val="none" w:sz="0" w:space="0" w:color="auto"/>
            <w:left w:val="none" w:sz="0" w:space="0" w:color="auto"/>
            <w:bottom w:val="none" w:sz="0" w:space="0" w:color="auto"/>
            <w:right w:val="none" w:sz="0" w:space="0" w:color="auto"/>
          </w:divBdr>
        </w:div>
        <w:div w:id="1925456012">
          <w:marLeft w:val="960"/>
          <w:marRight w:val="0"/>
          <w:marTop w:val="0"/>
          <w:marBottom w:val="0"/>
          <w:divBdr>
            <w:top w:val="none" w:sz="0" w:space="0" w:color="auto"/>
            <w:left w:val="none" w:sz="0" w:space="0" w:color="auto"/>
            <w:bottom w:val="none" w:sz="0" w:space="0" w:color="auto"/>
            <w:right w:val="none" w:sz="0" w:space="0" w:color="auto"/>
          </w:divBdr>
        </w:div>
        <w:div w:id="1930693196">
          <w:marLeft w:val="360"/>
          <w:marRight w:val="0"/>
          <w:marTop w:val="0"/>
          <w:marBottom w:val="0"/>
          <w:divBdr>
            <w:top w:val="none" w:sz="0" w:space="0" w:color="auto"/>
            <w:left w:val="none" w:sz="0" w:space="0" w:color="auto"/>
            <w:bottom w:val="none" w:sz="0" w:space="0" w:color="auto"/>
            <w:right w:val="none" w:sz="0" w:space="0" w:color="auto"/>
          </w:divBdr>
        </w:div>
        <w:div w:id="1936596914">
          <w:marLeft w:val="720"/>
          <w:marRight w:val="0"/>
          <w:marTop w:val="0"/>
          <w:marBottom w:val="0"/>
          <w:divBdr>
            <w:top w:val="none" w:sz="0" w:space="0" w:color="auto"/>
            <w:left w:val="none" w:sz="0" w:space="0" w:color="auto"/>
            <w:bottom w:val="none" w:sz="0" w:space="0" w:color="auto"/>
            <w:right w:val="none" w:sz="0" w:space="0" w:color="auto"/>
          </w:divBdr>
        </w:div>
        <w:div w:id="1950773442">
          <w:marLeft w:val="240"/>
          <w:marRight w:val="0"/>
          <w:marTop w:val="0"/>
          <w:marBottom w:val="0"/>
          <w:divBdr>
            <w:top w:val="none" w:sz="0" w:space="0" w:color="auto"/>
            <w:left w:val="none" w:sz="0" w:space="0" w:color="auto"/>
            <w:bottom w:val="none" w:sz="0" w:space="0" w:color="auto"/>
            <w:right w:val="none" w:sz="0" w:space="0" w:color="auto"/>
          </w:divBdr>
        </w:div>
        <w:div w:id="1977028782">
          <w:marLeft w:val="240"/>
          <w:marRight w:val="0"/>
          <w:marTop w:val="0"/>
          <w:marBottom w:val="0"/>
          <w:divBdr>
            <w:top w:val="none" w:sz="0" w:space="0" w:color="auto"/>
            <w:left w:val="none" w:sz="0" w:space="0" w:color="auto"/>
            <w:bottom w:val="none" w:sz="0" w:space="0" w:color="auto"/>
            <w:right w:val="none" w:sz="0" w:space="0" w:color="auto"/>
          </w:divBdr>
        </w:div>
        <w:div w:id="1999918797">
          <w:marLeft w:val="240"/>
          <w:marRight w:val="0"/>
          <w:marTop w:val="0"/>
          <w:marBottom w:val="0"/>
          <w:divBdr>
            <w:top w:val="none" w:sz="0" w:space="0" w:color="auto"/>
            <w:left w:val="none" w:sz="0" w:space="0" w:color="auto"/>
            <w:bottom w:val="none" w:sz="0" w:space="0" w:color="auto"/>
            <w:right w:val="none" w:sz="0" w:space="0" w:color="auto"/>
          </w:divBdr>
        </w:div>
        <w:div w:id="2006862714">
          <w:marLeft w:val="240"/>
          <w:marRight w:val="0"/>
          <w:marTop w:val="0"/>
          <w:marBottom w:val="0"/>
          <w:divBdr>
            <w:top w:val="none" w:sz="0" w:space="0" w:color="auto"/>
            <w:left w:val="none" w:sz="0" w:space="0" w:color="auto"/>
            <w:bottom w:val="none" w:sz="0" w:space="0" w:color="auto"/>
            <w:right w:val="none" w:sz="0" w:space="0" w:color="auto"/>
          </w:divBdr>
        </w:div>
        <w:div w:id="2015642538">
          <w:marLeft w:val="360"/>
          <w:marRight w:val="0"/>
          <w:marTop w:val="0"/>
          <w:marBottom w:val="0"/>
          <w:divBdr>
            <w:top w:val="none" w:sz="0" w:space="0" w:color="auto"/>
            <w:left w:val="none" w:sz="0" w:space="0" w:color="auto"/>
            <w:bottom w:val="none" w:sz="0" w:space="0" w:color="auto"/>
            <w:right w:val="none" w:sz="0" w:space="0" w:color="auto"/>
          </w:divBdr>
        </w:div>
        <w:div w:id="2040664978">
          <w:marLeft w:val="240"/>
          <w:marRight w:val="0"/>
          <w:marTop w:val="0"/>
          <w:marBottom w:val="0"/>
          <w:divBdr>
            <w:top w:val="none" w:sz="0" w:space="0" w:color="auto"/>
            <w:left w:val="none" w:sz="0" w:space="0" w:color="auto"/>
            <w:bottom w:val="none" w:sz="0" w:space="0" w:color="auto"/>
            <w:right w:val="none" w:sz="0" w:space="0" w:color="auto"/>
          </w:divBdr>
        </w:div>
        <w:div w:id="2042826906">
          <w:marLeft w:val="240"/>
          <w:marRight w:val="0"/>
          <w:marTop w:val="0"/>
          <w:marBottom w:val="0"/>
          <w:divBdr>
            <w:top w:val="none" w:sz="0" w:space="0" w:color="auto"/>
            <w:left w:val="none" w:sz="0" w:space="0" w:color="auto"/>
            <w:bottom w:val="none" w:sz="0" w:space="0" w:color="auto"/>
            <w:right w:val="none" w:sz="0" w:space="0" w:color="auto"/>
          </w:divBdr>
        </w:div>
        <w:div w:id="2052916338">
          <w:marLeft w:val="240"/>
          <w:marRight w:val="0"/>
          <w:marTop w:val="0"/>
          <w:marBottom w:val="0"/>
          <w:divBdr>
            <w:top w:val="none" w:sz="0" w:space="0" w:color="auto"/>
            <w:left w:val="none" w:sz="0" w:space="0" w:color="auto"/>
            <w:bottom w:val="none" w:sz="0" w:space="0" w:color="auto"/>
            <w:right w:val="none" w:sz="0" w:space="0" w:color="auto"/>
          </w:divBdr>
        </w:div>
        <w:div w:id="2071465567">
          <w:marLeft w:val="240"/>
          <w:marRight w:val="0"/>
          <w:marTop w:val="0"/>
          <w:marBottom w:val="0"/>
          <w:divBdr>
            <w:top w:val="none" w:sz="0" w:space="0" w:color="auto"/>
            <w:left w:val="none" w:sz="0" w:space="0" w:color="auto"/>
            <w:bottom w:val="none" w:sz="0" w:space="0" w:color="auto"/>
            <w:right w:val="none" w:sz="0" w:space="0" w:color="auto"/>
          </w:divBdr>
        </w:div>
        <w:div w:id="2110470100">
          <w:marLeft w:val="240"/>
          <w:marRight w:val="0"/>
          <w:marTop w:val="0"/>
          <w:marBottom w:val="0"/>
          <w:divBdr>
            <w:top w:val="none" w:sz="0" w:space="0" w:color="auto"/>
            <w:left w:val="none" w:sz="0" w:space="0" w:color="auto"/>
            <w:bottom w:val="none" w:sz="0" w:space="0" w:color="auto"/>
            <w:right w:val="none" w:sz="0" w:space="0" w:color="auto"/>
          </w:divBdr>
        </w:div>
      </w:divsChild>
    </w:div>
    <w:div w:id="1221555535">
      <w:bodyDiv w:val="1"/>
      <w:marLeft w:val="0"/>
      <w:marRight w:val="0"/>
      <w:marTop w:val="0"/>
      <w:marBottom w:val="0"/>
      <w:divBdr>
        <w:top w:val="none" w:sz="0" w:space="0" w:color="auto"/>
        <w:left w:val="none" w:sz="0" w:space="0" w:color="auto"/>
        <w:bottom w:val="none" w:sz="0" w:space="0" w:color="auto"/>
        <w:right w:val="none" w:sz="0" w:space="0" w:color="auto"/>
      </w:divBdr>
    </w:div>
    <w:div w:id="1460103131">
      <w:bodyDiv w:val="1"/>
      <w:marLeft w:val="0"/>
      <w:marRight w:val="0"/>
      <w:marTop w:val="0"/>
      <w:marBottom w:val="0"/>
      <w:divBdr>
        <w:top w:val="none" w:sz="0" w:space="0" w:color="auto"/>
        <w:left w:val="none" w:sz="0" w:space="0" w:color="auto"/>
        <w:bottom w:val="none" w:sz="0" w:space="0" w:color="auto"/>
        <w:right w:val="none" w:sz="0" w:space="0" w:color="auto"/>
      </w:divBdr>
      <w:divsChild>
        <w:div w:id="1061950377">
          <w:marLeft w:val="0"/>
          <w:marRight w:val="0"/>
          <w:marTop w:val="0"/>
          <w:marBottom w:val="0"/>
          <w:divBdr>
            <w:top w:val="none" w:sz="0" w:space="0" w:color="auto"/>
            <w:left w:val="none" w:sz="0" w:space="0" w:color="auto"/>
            <w:bottom w:val="none" w:sz="0" w:space="0" w:color="auto"/>
            <w:right w:val="none" w:sz="0" w:space="0" w:color="auto"/>
          </w:divBdr>
          <w:divsChild>
            <w:div w:id="195887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98553">
      <w:bodyDiv w:val="1"/>
      <w:marLeft w:val="0"/>
      <w:marRight w:val="0"/>
      <w:marTop w:val="0"/>
      <w:marBottom w:val="0"/>
      <w:divBdr>
        <w:top w:val="none" w:sz="0" w:space="0" w:color="auto"/>
        <w:left w:val="none" w:sz="0" w:space="0" w:color="auto"/>
        <w:bottom w:val="none" w:sz="0" w:space="0" w:color="auto"/>
        <w:right w:val="none" w:sz="0" w:space="0" w:color="auto"/>
      </w:divBdr>
      <w:divsChild>
        <w:div w:id="398328811">
          <w:marLeft w:val="0"/>
          <w:marRight w:val="0"/>
          <w:marTop w:val="0"/>
          <w:marBottom w:val="0"/>
          <w:divBdr>
            <w:top w:val="none" w:sz="0" w:space="0" w:color="auto"/>
            <w:left w:val="none" w:sz="0" w:space="0" w:color="auto"/>
            <w:bottom w:val="none" w:sz="0" w:space="0" w:color="auto"/>
            <w:right w:val="none" w:sz="0" w:space="0" w:color="auto"/>
          </w:divBdr>
        </w:div>
      </w:divsChild>
    </w:div>
    <w:div w:id="1569539415">
      <w:bodyDiv w:val="1"/>
      <w:marLeft w:val="0"/>
      <w:marRight w:val="0"/>
      <w:marTop w:val="0"/>
      <w:marBottom w:val="0"/>
      <w:divBdr>
        <w:top w:val="none" w:sz="0" w:space="0" w:color="auto"/>
        <w:left w:val="none" w:sz="0" w:space="0" w:color="auto"/>
        <w:bottom w:val="none" w:sz="0" w:space="0" w:color="auto"/>
        <w:right w:val="none" w:sz="0" w:space="0" w:color="auto"/>
      </w:divBdr>
    </w:div>
    <w:div w:id="1657419790">
      <w:bodyDiv w:val="1"/>
      <w:marLeft w:val="0"/>
      <w:marRight w:val="0"/>
      <w:marTop w:val="0"/>
      <w:marBottom w:val="0"/>
      <w:divBdr>
        <w:top w:val="none" w:sz="0" w:space="0" w:color="auto"/>
        <w:left w:val="none" w:sz="0" w:space="0" w:color="auto"/>
        <w:bottom w:val="none" w:sz="0" w:space="0" w:color="auto"/>
        <w:right w:val="none" w:sz="0" w:space="0" w:color="auto"/>
      </w:divBdr>
    </w:div>
    <w:div w:id="1669478672">
      <w:bodyDiv w:val="1"/>
      <w:marLeft w:val="0"/>
      <w:marRight w:val="0"/>
      <w:marTop w:val="0"/>
      <w:marBottom w:val="0"/>
      <w:divBdr>
        <w:top w:val="none" w:sz="0" w:space="0" w:color="auto"/>
        <w:left w:val="none" w:sz="0" w:space="0" w:color="auto"/>
        <w:bottom w:val="none" w:sz="0" w:space="0" w:color="auto"/>
        <w:right w:val="none" w:sz="0" w:space="0" w:color="auto"/>
      </w:divBdr>
    </w:div>
    <w:div w:id="1770656185">
      <w:bodyDiv w:val="1"/>
      <w:marLeft w:val="0"/>
      <w:marRight w:val="0"/>
      <w:marTop w:val="0"/>
      <w:marBottom w:val="0"/>
      <w:divBdr>
        <w:top w:val="none" w:sz="0" w:space="0" w:color="auto"/>
        <w:left w:val="none" w:sz="0" w:space="0" w:color="auto"/>
        <w:bottom w:val="none" w:sz="0" w:space="0" w:color="auto"/>
        <w:right w:val="none" w:sz="0" w:space="0" w:color="auto"/>
      </w:divBdr>
    </w:div>
    <w:div w:id="1777753027">
      <w:bodyDiv w:val="1"/>
      <w:marLeft w:val="0"/>
      <w:marRight w:val="0"/>
      <w:marTop w:val="0"/>
      <w:marBottom w:val="0"/>
      <w:divBdr>
        <w:top w:val="none" w:sz="0" w:space="0" w:color="auto"/>
        <w:left w:val="none" w:sz="0" w:space="0" w:color="auto"/>
        <w:bottom w:val="none" w:sz="0" w:space="0" w:color="auto"/>
        <w:right w:val="none" w:sz="0" w:space="0" w:color="auto"/>
      </w:divBdr>
    </w:div>
    <w:div w:id="1870952470">
      <w:bodyDiv w:val="1"/>
      <w:marLeft w:val="0"/>
      <w:marRight w:val="0"/>
      <w:marTop w:val="0"/>
      <w:marBottom w:val="0"/>
      <w:divBdr>
        <w:top w:val="none" w:sz="0" w:space="0" w:color="auto"/>
        <w:left w:val="none" w:sz="0" w:space="0" w:color="auto"/>
        <w:bottom w:val="none" w:sz="0" w:space="0" w:color="auto"/>
        <w:right w:val="none" w:sz="0" w:space="0" w:color="auto"/>
      </w:divBdr>
    </w:div>
    <w:div w:id="1924800074">
      <w:bodyDiv w:val="1"/>
      <w:marLeft w:val="0"/>
      <w:marRight w:val="0"/>
      <w:marTop w:val="0"/>
      <w:marBottom w:val="0"/>
      <w:divBdr>
        <w:top w:val="none" w:sz="0" w:space="0" w:color="auto"/>
        <w:left w:val="none" w:sz="0" w:space="0" w:color="auto"/>
        <w:bottom w:val="none" w:sz="0" w:space="0" w:color="auto"/>
        <w:right w:val="none" w:sz="0" w:space="0" w:color="auto"/>
      </w:divBdr>
      <w:divsChild>
        <w:div w:id="143468700">
          <w:marLeft w:val="480"/>
          <w:marRight w:val="0"/>
          <w:marTop w:val="0"/>
          <w:marBottom w:val="0"/>
          <w:divBdr>
            <w:top w:val="none" w:sz="0" w:space="0" w:color="auto"/>
            <w:left w:val="none" w:sz="0" w:space="0" w:color="auto"/>
            <w:bottom w:val="none" w:sz="0" w:space="0" w:color="auto"/>
            <w:right w:val="none" w:sz="0" w:space="0" w:color="auto"/>
          </w:divBdr>
        </w:div>
        <w:div w:id="157499866">
          <w:marLeft w:val="960"/>
          <w:marRight w:val="0"/>
          <w:marTop w:val="240"/>
          <w:marBottom w:val="0"/>
          <w:divBdr>
            <w:top w:val="none" w:sz="0" w:space="0" w:color="auto"/>
            <w:left w:val="none" w:sz="0" w:space="0" w:color="auto"/>
            <w:bottom w:val="none" w:sz="0" w:space="0" w:color="auto"/>
            <w:right w:val="none" w:sz="0" w:space="0" w:color="auto"/>
          </w:divBdr>
        </w:div>
        <w:div w:id="234053894">
          <w:marLeft w:val="240"/>
          <w:marRight w:val="0"/>
          <w:marTop w:val="0"/>
          <w:marBottom w:val="0"/>
          <w:divBdr>
            <w:top w:val="none" w:sz="0" w:space="0" w:color="auto"/>
            <w:left w:val="none" w:sz="0" w:space="0" w:color="auto"/>
            <w:bottom w:val="none" w:sz="0" w:space="0" w:color="auto"/>
            <w:right w:val="none" w:sz="0" w:space="0" w:color="auto"/>
          </w:divBdr>
        </w:div>
        <w:div w:id="273441662">
          <w:marLeft w:val="240"/>
          <w:marRight w:val="0"/>
          <w:marTop w:val="0"/>
          <w:marBottom w:val="0"/>
          <w:divBdr>
            <w:top w:val="none" w:sz="0" w:space="0" w:color="auto"/>
            <w:left w:val="none" w:sz="0" w:space="0" w:color="auto"/>
            <w:bottom w:val="none" w:sz="0" w:space="0" w:color="auto"/>
            <w:right w:val="none" w:sz="0" w:space="0" w:color="auto"/>
          </w:divBdr>
        </w:div>
        <w:div w:id="289090369">
          <w:marLeft w:val="240"/>
          <w:marRight w:val="0"/>
          <w:marTop w:val="0"/>
          <w:marBottom w:val="0"/>
          <w:divBdr>
            <w:top w:val="none" w:sz="0" w:space="0" w:color="auto"/>
            <w:left w:val="none" w:sz="0" w:space="0" w:color="auto"/>
            <w:bottom w:val="none" w:sz="0" w:space="0" w:color="auto"/>
            <w:right w:val="none" w:sz="0" w:space="0" w:color="auto"/>
          </w:divBdr>
        </w:div>
        <w:div w:id="427045841">
          <w:marLeft w:val="240"/>
          <w:marRight w:val="0"/>
          <w:marTop w:val="0"/>
          <w:marBottom w:val="0"/>
          <w:divBdr>
            <w:top w:val="none" w:sz="0" w:space="0" w:color="auto"/>
            <w:left w:val="none" w:sz="0" w:space="0" w:color="auto"/>
            <w:bottom w:val="none" w:sz="0" w:space="0" w:color="auto"/>
            <w:right w:val="none" w:sz="0" w:space="0" w:color="auto"/>
          </w:divBdr>
        </w:div>
        <w:div w:id="463932398">
          <w:marLeft w:val="480"/>
          <w:marRight w:val="0"/>
          <w:marTop w:val="0"/>
          <w:marBottom w:val="0"/>
          <w:divBdr>
            <w:top w:val="none" w:sz="0" w:space="0" w:color="auto"/>
            <w:left w:val="none" w:sz="0" w:space="0" w:color="auto"/>
            <w:bottom w:val="none" w:sz="0" w:space="0" w:color="auto"/>
            <w:right w:val="none" w:sz="0" w:space="0" w:color="auto"/>
          </w:divBdr>
        </w:div>
        <w:div w:id="539362838">
          <w:marLeft w:val="240"/>
          <w:marRight w:val="0"/>
          <w:marTop w:val="0"/>
          <w:marBottom w:val="0"/>
          <w:divBdr>
            <w:top w:val="none" w:sz="0" w:space="0" w:color="auto"/>
            <w:left w:val="none" w:sz="0" w:space="0" w:color="auto"/>
            <w:bottom w:val="none" w:sz="0" w:space="0" w:color="auto"/>
            <w:right w:val="none" w:sz="0" w:space="0" w:color="auto"/>
          </w:divBdr>
        </w:div>
        <w:div w:id="551502457">
          <w:marLeft w:val="480"/>
          <w:marRight w:val="0"/>
          <w:marTop w:val="0"/>
          <w:marBottom w:val="0"/>
          <w:divBdr>
            <w:top w:val="none" w:sz="0" w:space="0" w:color="auto"/>
            <w:left w:val="none" w:sz="0" w:space="0" w:color="auto"/>
            <w:bottom w:val="none" w:sz="0" w:space="0" w:color="auto"/>
            <w:right w:val="none" w:sz="0" w:space="0" w:color="auto"/>
          </w:divBdr>
        </w:div>
        <w:div w:id="551580528">
          <w:marLeft w:val="240"/>
          <w:marRight w:val="0"/>
          <w:marTop w:val="0"/>
          <w:marBottom w:val="0"/>
          <w:divBdr>
            <w:top w:val="none" w:sz="0" w:space="0" w:color="auto"/>
            <w:left w:val="none" w:sz="0" w:space="0" w:color="auto"/>
            <w:bottom w:val="none" w:sz="0" w:space="0" w:color="auto"/>
            <w:right w:val="none" w:sz="0" w:space="0" w:color="auto"/>
          </w:divBdr>
        </w:div>
        <w:div w:id="579025868">
          <w:marLeft w:val="720"/>
          <w:marRight w:val="0"/>
          <w:marTop w:val="0"/>
          <w:marBottom w:val="0"/>
          <w:divBdr>
            <w:top w:val="none" w:sz="0" w:space="0" w:color="auto"/>
            <w:left w:val="none" w:sz="0" w:space="0" w:color="auto"/>
            <w:bottom w:val="none" w:sz="0" w:space="0" w:color="auto"/>
            <w:right w:val="none" w:sz="0" w:space="0" w:color="auto"/>
          </w:divBdr>
        </w:div>
        <w:div w:id="701057752">
          <w:marLeft w:val="360"/>
          <w:marRight w:val="0"/>
          <w:marTop w:val="0"/>
          <w:marBottom w:val="0"/>
          <w:divBdr>
            <w:top w:val="none" w:sz="0" w:space="0" w:color="auto"/>
            <w:left w:val="none" w:sz="0" w:space="0" w:color="auto"/>
            <w:bottom w:val="none" w:sz="0" w:space="0" w:color="auto"/>
            <w:right w:val="none" w:sz="0" w:space="0" w:color="auto"/>
          </w:divBdr>
        </w:div>
        <w:div w:id="707994223">
          <w:marLeft w:val="0"/>
          <w:marRight w:val="0"/>
          <w:marTop w:val="0"/>
          <w:marBottom w:val="0"/>
          <w:divBdr>
            <w:top w:val="none" w:sz="0" w:space="0" w:color="auto"/>
            <w:left w:val="none" w:sz="0" w:space="0" w:color="auto"/>
            <w:bottom w:val="none" w:sz="0" w:space="0" w:color="auto"/>
            <w:right w:val="none" w:sz="0" w:space="0" w:color="auto"/>
          </w:divBdr>
          <w:divsChild>
            <w:div w:id="670984260">
              <w:marLeft w:val="0"/>
              <w:marRight w:val="0"/>
              <w:marTop w:val="0"/>
              <w:marBottom w:val="0"/>
              <w:divBdr>
                <w:top w:val="none" w:sz="0" w:space="0" w:color="auto"/>
                <w:left w:val="none" w:sz="0" w:space="0" w:color="auto"/>
                <w:bottom w:val="none" w:sz="0" w:space="0" w:color="auto"/>
                <w:right w:val="none" w:sz="0" w:space="0" w:color="auto"/>
              </w:divBdr>
            </w:div>
            <w:div w:id="717359927">
              <w:marLeft w:val="960"/>
              <w:marRight w:val="0"/>
              <w:marTop w:val="240"/>
              <w:marBottom w:val="0"/>
              <w:divBdr>
                <w:top w:val="none" w:sz="0" w:space="0" w:color="auto"/>
                <w:left w:val="none" w:sz="0" w:space="0" w:color="auto"/>
                <w:bottom w:val="none" w:sz="0" w:space="0" w:color="auto"/>
                <w:right w:val="none" w:sz="0" w:space="0" w:color="auto"/>
              </w:divBdr>
            </w:div>
          </w:divsChild>
        </w:div>
        <w:div w:id="825784236">
          <w:marLeft w:val="480"/>
          <w:marRight w:val="0"/>
          <w:marTop w:val="0"/>
          <w:marBottom w:val="0"/>
          <w:divBdr>
            <w:top w:val="none" w:sz="0" w:space="0" w:color="auto"/>
            <w:left w:val="none" w:sz="0" w:space="0" w:color="auto"/>
            <w:bottom w:val="none" w:sz="0" w:space="0" w:color="auto"/>
            <w:right w:val="none" w:sz="0" w:space="0" w:color="auto"/>
          </w:divBdr>
        </w:div>
        <w:div w:id="1024214886">
          <w:marLeft w:val="360"/>
          <w:marRight w:val="0"/>
          <w:marTop w:val="0"/>
          <w:marBottom w:val="0"/>
          <w:divBdr>
            <w:top w:val="none" w:sz="0" w:space="0" w:color="auto"/>
            <w:left w:val="none" w:sz="0" w:space="0" w:color="auto"/>
            <w:bottom w:val="none" w:sz="0" w:space="0" w:color="auto"/>
            <w:right w:val="none" w:sz="0" w:space="0" w:color="auto"/>
          </w:divBdr>
        </w:div>
        <w:div w:id="1070930783">
          <w:marLeft w:val="480"/>
          <w:marRight w:val="0"/>
          <w:marTop w:val="0"/>
          <w:marBottom w:val="0"/>
          <w:divBdr>
            <w:top w:val="none" w:sz="0" w:space="0" w:color="auto"/>
            <w:left w:val="none" w:sz="0" w:space="0" w:color="auto"/>
            <w:bottom w:val="none" w:sz="0" w:space="0" w:color="auto"/>
            <w:right w:val="none" w:sz="0" w:space="0" w:color="auto"/>
          </w:divBdr>
        </w:div>
        <w:div w:id="1075056684">
          <w:marLeft w:val="480"/>
          <w:marRight w:val="0"/>
          <w:marTop w:val="0"/>
          <w:marBottom w:val="0"/>
          <w:divBdr>
            <w:top w:val="none" w:sz="0" w:space="0" w:color="auto"/>
            <w:left w:val="none" w:sz="0" w:space="0" w:color="auto"/>
            <w:bottom w:val="none" w:sz="0" w:space="0" w:color="auto"/>
            <w:right w:val="none" w:sz="0" w:space="0" w:color="auto"/>
          </w:divBdr>
        </w:div>
        <w:div w:id="1116756832">
          <w:marLeft w:val="240"/>
          <w:marRight w:val="0"/>
          <w:marTop w:val="0"/>
          <w:marBottom w:val="0"/>
          <w:divBdr>
            <w:top w:val="none" w:sz="0" w:space="0" w:color="auto"/>
            <w:left w:val="none" w:sz="0" w:space="0" w:color="auto"/>
            <w:bottom w:val="none" w:sz="0" w:space="0" w:color="auto"/>
            <w:right w:val="none" w:sz="0" w:space="0" w:color="auto"/>
          </w:divBdr>
        </w:div>
        <w:div w:id="1231774978">
          <w:marLeft w:val="480"/>
          <w:marRight w:val="0"/>
          <w:marTop w:val="0"/>
          <w:marBottom w:val="0"/>
          <w:divBdr>
            <w:top w:val="none" w:sz="0" w:space="0" w:color="auto"/>
            <w:left w:val="none" w:sz="0" w:space="0" w:color="auto"/>
            <w:bottom w:val="none" w:sz="0" w:space="0" w:color="auto"/>
            <w:right w:val="none" w:sz="0" w:space="0" w:color="auto"/>
          </w:divBdr>
        </w:div>
        <w:div w:id="1271402397">
          <w:marLeft w:val="240"/>
          <w:marRight w:val="0"/>
          <w:marTop w:val="0"/>
          <w:marBottom w:val="0"/>
          <w:divBdr>
            <w:top w:val="none" w:sz="0" w:space="0" w:color="auto"/>
            <w:left w:val="none" w:sz="0" w:space="0" w:color="auto"/>
            <w:bottom w:val="none" w:sz="0" w:space="0" w:color="auto"/>
            <w:right w:val="none" w:sz="0" w:space="0" w:color="auto"/>
          </w:divBdr>
        </w:div>
        <w:div w:id="1308238984">
          <w:marLeft w:val="480"/>
          <w:marRight w:val="0"/>
          <w:marTop w:val="0"/>
          <w:marBottom w:val="0"/>
          <w:divBdr>
            <w:top w:val="none" w:sz="0" w:space="0" w:color="auto"/>
            <w:left w:val="none" w:sz="0" w:space="0" w:color="auto"/>
            <w:bottom w:val="none" w:sz="0" w:space="0" w:color="auto"/>
            <w:right w:val="none" w:sz="0" w:space="0" w:color="auto"/>
          </w:divBdr>
        </w:div>
        <w:div w:id="1341741105">
          <w:marLeft w:val="360"/>
          <w:marRight w:val="0"/>
          <w:marTop w:val="0"/>
          <w:marBottom w:val="0"/>
          <w:divBdr>
            <w:top w:val="none" w:sz="0" w:space="0" w:color="auto"/>
            <w:left w:val="none" w:sz="0" w:space="0" w:color="auto"/>
            <w:bottom w:val="none" w:sz="0" w:space="0" w:color="auto"/>
            <w:right w:val="none" w:sz="0" w:space="0" w:color="auto"/>
          </w:divBdr>
        </w:div>
        <w:div w:id="1348555450">
          <w:marLeft w:val="240"/>
          <w:marRight w:val="0"/>
          <w:marTop w:val="0"/>
          <w:marBottom w:val="0"/>
          <w:divBdr>
            <w:top w:val="none" w:sz="0" w:space="0" w:color="auto"/>
            <w:left w:val="none" w:sz="0" w:space="0" w:color="auto"/>
            <w:bottom w:val="none" w:sz="0" w:space="0" w:color="auto"/>
            <w:right w:val="none" w:sz="0" w:space="0" w:color="auto"/>
          </w:divBdr>
        </w:div>
        <w:div w:id="1477649640">
          <w:marLeft w:val="0"/>
          <w:marRight w:val="0"/>
          <w:marTop w:val="0"/>
          <w:marBottom w:val="0"/>
          <w:divBdr>
            <w:top w:val="none" w:sz="0" w:space="0" w:color="auto"/>
            <w:left w:val="none" w:sz="0" w:space="0" w:color="auto"/>
            <w:bottom w:val="none" w:sz="0" w:space="0" w:color="auto"/>
            <w:right w:val="none" w:sz="0" w:space="0" w:color="auto"/>
          </w:divBdr>
          <w:divsChild>
            <w:div w:id="353924633">
              <w:marLeft w:val="960"/>
              <w:marRight w:val="0"/>
              <w:marTop w:val="240"/>
              <w:marBottom w:val="0"/>
              <w:divBdr>
                <w:top w:val="none" w:sz="0" w:space="0" w:color="auto"/>
                <w:left w:val="none" w:sz="0" w:space="0" w:color="auto"/>
                <w:bottom w:val="none" w:sz="0" w:space="0" w:color="auto"/>
                <w:right w:val="none" w:sz="0" w:space="0" w:color="auto"/>
              </w:divBdr>
            </w:div>
            <w:div w:id="2001929255">
              <w:marLeft w:val="0"/>
              <w:marRight w:val="0"/>
              <w:marTop w:val="0"/>
              <w:marBottom w:val="0"/>
              <w:divBdr>
                <w:top w:val="none" w:sz="0" w:space="0" w:color="auto"/>
                <w:left w:val="none" w:sz="0" w:space="0" w:color="auto"/>
                <w:bottom w:val="none" w:sz="0" w:space="0" w:color="auto"/>
                <w:right w:val="none" w:sz="0" w:space="0" w:color="auto"/>
              </w:divBdr>
            </w:div>
          </w:divsChild>
        </w:div>
        <w:div w:id="1527449701">
          <w:marLeft w:val="480"/>
          <w:marRight w:val="0"/>
          <w:marTop w:val="0"/>
          <w:marBottom w:val="0"/>
          <w:divBdr>
            <w:top w:val="none" w:sz="0" w:space="0" w:color="auto"/>
            <w:left w:val="none" w:sz="0" w:space="0" w:color="auto"/>
            <w:bottom w:val="none" w:sz="0" w:space="0" w:color="auto"/>
            <w:right w:val="none" w:sz="0" w:space="0" w:color="auto"/>
          </w:divBdr>
        </w:div>
        <w:div w:id="1633094204">
          <w:marLeft w:val="240"/>
          <w:marRight w:val="0"/>
          <w:marTop w:val="0"/>
          <w:marBottom w:val="0"/>
          <w:divBdr>
            <w:top w:val="none" w:sz="0" w:space="0" w:color="auto"/>
            <w:left w:val="none" w:sz="0" w:space="0" w:color="auto"/>
            <w:bottom w:val="none" w:sz="0" w:space="0" w:color="auto"/>
            <w:right w:val="none" w:sz="0" w:space="0" w:color="auto"/>
          </w:divBdr>
        </w:div>
        <w:div w:id="1680040141">
          <w:marLeft w:val="480"/>
          <w:marRight w:val="0"/>
          <w:marTop w:val="0"/>
          <w:marBottom w:val="0"/>
          <w:divBdr>
            <w:top w:val="none" w:sz="0" w:space="0" w:color="auto"/>
            <w:left w:val="none" w:sz="0" w:space="0" w:color="auto"/>
            <w:bottom w:val="none" w:sz="0" w:space="0" w:color="auto"/>
            <w:right w:val="none" w:sz="0" w:space="0" w:color="auto"/>
          </w:divBdr>
        </w:div>
        <w:div w:id="1720743395">
          <w:marLeft w:val="240"/>
          <w:marRight w:val="0"/>
          <w:marTop w:val="0"/>
          <w:marBottom w:val="0"/>
          <w:divBdr>
            <w:top w:val="none" w:sz="0" w:space="0" w:color="auto"/>
            <w:left w:val="none" w:sz="0" w:space="0" w:color="auto"/>
            <w:bottom w:val="none" w:sz="0" w:space="0" w:color="auto"/>
            <w:right w:val="none" w:sz="0" w:space="0" w:color="auto"/>
          </w:divBdr>
        </w:div>
        <w:div w:id="1876847035">
          <w:marLeft w:val="240"/>
          <w:marRight w:val="0"/>
          <w:marTop w:val="0"/>
          <w:marBottom w:val="0"/>
          <w:divBdr>
            <w:top w:val="none" w:sz="0" w:space="0" w:color="auto"/>
            <w:left w:val="none" w:sz="0" w:space="0" w:color="auto"/>
            <w:bottom w:val="none" w:sz="0" w:space="0" w:color="auto"/>
            <w:right w:val="none" w:sz="0" w:space="0" w:color="auto"/>
          </w:divBdr>
        </w:div>
        <w:div w:id="2111777543">
          <w:marLeft w:val="240"/>
          <w:marRight w:val="0"/>
          <w:marTop w:val="0"/>
          <w:marBottom w:val="0"/>
          <w:divBdr>
            <w:top w:val="none" w:sz="0" w:space="0" w:color="auto"/>
            <w:left w:val="none" w:sz="0" w:space="0" w:color="auto"/>
            <w:bottom w:val="none" w:sz="0" w:space="0" w:color="auto"/>
            <w:right w:val="none" w:sz="0" w:space="0" w:color="auto"/>
          </w:divBdr>
        </w:div>
        <w:div w:id="2113431533">
          <w:marLeft w:val="240"/>
          <w:marRight w:val="0"/>
          <w:marTop w:val="0"/>
          <w:marBottom w:val="0"/>
          <w:divBdr>
            <w:top w:val="none" w:sz="0" w:space="0" w:color="auto"/>
            <w:left w:val="none" w:sz="0" w:space="0" w:color="auto"/>
            <w:bottom w:val="none" w:sz="0" w:space="0" w:color="auto"/>
            <w:right w:val="none" w:sz="0" w:space="0" w:color="auto"/>
          </w:divBdr>
        </w:div>
        <w:div w:id="2114128377">
          <w:marLeft w:val="240"/>
          <w:marRight w:val="0"/>
          <w:marTop w:val="0"/>
          <w:marBottom w:val="0"/>
          <w:divBdr>
            <w:top w:val="none" w:sz="0" w:space="0" w:color="auto"/>
            <w:left w:val="none" w:sz="0" w:space="0" w:color="auto"/>
            <w:bottom w:val="none" w:sz="0" w:space="0" w:color="auto"/>
            <w:right w:val="none" w:sz="0" w:space="0" w:color="auto"/>
          </w:divBdr>
        </w:div>
        <w:div w:id="2122843459">
          <w:marLeft w:val="240"/>
          <w:marRight w:val="0"/>
          <w:marTop w:val="0"/>
          <w:marBottom w:val="0"/>
          <w:divBdr>
            <w:top w:val="none" w:sz="0" w:space="0" w:color="auto"/>
            <w:left w:val="none" w:sz="0" w:space="0" w:color="auto"/>
            <w:bottom w:val="none" w:sz="0" w:space="0" w:color="auto"/>
            <w:right w:val="none" w:sz="0" w:space="0" w:color="auto"/>
          </w:divBdr>
        </w:div>
      </w:divsChild>
    </w:div>
    <w:div w:id="1926182607">
      <w:bodyDiv w:val="1"/>
      <w:marLeft w:val="0"/>
      <w:marRight w:val="0"/>
      <w:marTop w:val="0"/>
      <w:marBottom w:val="0"/>
      <w:divBdr>
        <w:top w:val="none" w:sz="0" w:space="0" w:color="auto"/>
        <w:left w:val="none" w:sz="0" w:space="0" w:color="auto"/>
        <w:bottom w:val="none" w:sz="0" w:space="0" w:color="auto"/>
        <w:right w:val="none" w:sz="0" w:space="0" w:color="auto"/>
      </w:divBdr>
    </w:div>
    <w:div w:id="1938055603">
      <w:bodyDiv w:val="1"/>
      <w:marLeft w:val="0"/>
      <w:marRight w:val="0"/>
      <w:marTop w:val="0"/>
      <w:marBottom w:val="0"/>
      <w:divBdr>
        <w:top w:val="none" w:sz="0" w:space="0" w:color="auto"/>
        <w:left w:val="none" w:sz="0" w:space="0" w:color="auto"/>
        <w:bottom w:val="none" w:sz="0" w:space="0" w:color="auto"/>
        <w:right w:val="none" w:sz="0" w:space="0" w:color="auto"/>
      </w:divBdr>
    </w:div>
    <w:div w:id="1983264221">
      <w:bodyDiv w:val="1"/>
      <w:marLeft w:val="0"/>
      <w:marRight w:val="0"/>
      <w:marTop w:val="0"/>
      <w:marBottom w:val="0"/>
      <w:divBdr>
        <w:top w:val="none" w:sz="0" w:space="0" w:color="auto"/>
        <w:left w:val="none" w:sz="0" w:space="0" w:color="auto"/>
        <w:bottom w:val="none" w:sz="0" w:space="0" w:color="auto"/>
        <w:right w:val="none" w:sz="0" w:space="0" w:color="auto"/>
      </w:divBdr>
      <w:divsChild>
        <w:div w:id="760952121">
          <w:marLeft w:val="0"/>
          <w:marRight w:val="0"/>
          <w:marTop w:val="225"/>
          <w:marBottom w:val="0"/>
          <w:divBdr>
            <w:top w:val="none" w:sz="0" w:space="0" w:color="auto"/>
            <w:left w:val="none" w:sz="0" w:space="0" w:color="auto"/>
            <w:bottom w:val="none" w:sz="0" w:space="0" w:color="auto"/>
            <w:right w:val="none" w:sz="0" w:space="0" w:color="auto"/>
          </w:divBdr>
        </w:div>
      </w:divsChild>
    </w:div>
    <w:div w:id="1990282400">
      <w:bodyDiv w:val="1"/>
      <w:marLeft w:val="0"/>
      <w:marRight w:val="0"/>
      <w:marTop w:val="0"/>
      <w:marBottom w:val="0"/>
      <w:divBdr>
        <w:top w:val="none" w:sz="0" w:space="0" w:color="auto"/>
        <w:left w:val="none" w:sz="0" w:space="0" w:color="auto"/>
        <w:bottom w:val="none" w:sz="0" w:space="0" w:color="auto"/>
        <w:right w:val="none" w:sz="0" w:space="0" w:color="auto"/>
      </w:divBdr>
    </w:div>
    <w:div w:id="2029938772">
      <w:bodyDiv w:val="1"/>
      <w:marLeft w:val="0"/>
      <w:marRight w:val="0"/>
      <w:marTop w:val="0"/>
      <w:marBottom w:val="0"/>
      <w:divBdr>
        <w:top w:val="none" w:sz="0" w:space="0" w:color="auto"/>
        <w:left w:val="none" w:sz="0" w:space="0" w:color="auto"/>
        <w:bottom w:val="none" w:sz="0" w:space="0" w:color="auto"/>
        <w:right w:val="none" w:sz="0" w:space="0" w:color="auto"/>
      </w:divBdr>
      <w:divsChild>
        <w:div w:id="17707839">
          <w:marLeft w:val="240"/>
          <w:marRight w:val="0"/>
          <w:marTop w:val="0"/>
          <w:marBottom w:val="0"/>
          <w:divBdr>
            <w:top w:val="none" w:sz="0" w:space="0" w:color="auto"/>
            <w:left w:val="none" w:sz="0" w:space="0" w:color="auto"/>
            <w:bottom w:val="none" w:sz="0" w:space="0" w:color="auto"/>
            <w:right w:val="none" w:sz="0" w:space="0" w:color="auto"/>
          </w:divBdr>
        </w:div>
        <w:div w:id="22052676">
          <w:marLeft w:val="240"/>
          <w:marRight w:val="0"/>
          <w:marTop w:val="0"/>
          <w:marBottom w:val="0"/>
          <w:divBdr>
            <w:top w:val="none" w:sz="0" w:space="0" w:color="auto"/>
            <w:left w:val="none" w:sz="0" w:space="0" w:color="auto"/>
            <w:bottom w:val="none" w:sz="0" w:space="0" w:color="auto"/>
            <w:right w:val="none" w:sz="0" w:space="0" w:color="auto"/>
          </w:divBdr>
        </w:div>
        <w:div w:id="86460941">
          <w:marLeft w:val="240"/>
          <w:marRight w:val="0"/>
          <w:marTop w:val="0"/>
          <w:marBottom w:val="0"/>
          <w:divBdr>
            <w:top w:val="none" w:sz="0" w:space="0" w:color="auto"/>
            <w:left w:val="none" w:sz="0" w:space="0" w:color="auto"/>
            <w:bottom w:val="none" w:sz="0" w:space="0" w:color="auto"/>
            <w:right w:val="none" w:sz="0" w:space="0" w:color="auto"/>
          </w:divBdr>
        </w:div>
        <w:div w:id="109319642">
          <w:marLeft w:val="0"/>
          <w:marRight w:val="0"/>
          <w:marTop w:val="0"/>
          <w:marBottom w:val="0"/>
          <w:divBdr>
            <w:top w:val="none" w:sz="0" w:space="0" w:color="auto"/>
            <w:left w:val="none" w:sz="0" w:space="0" w:color="auto"/>
            <w:bottom w:val="none" w:sz="0" w:space="0" w:color="auto"/>
            <w:right w:val="none" w:sz="0" w:space="0" w:color="auto"/>
          </w:divBdr>
          <w:divsChild>
            <w:div w:id="506142154">
              <w:marLeft w:val="960"/>
              <w:marRight w:val="0"/>
              <w:marTop w:val="240"/>
              <w:marBottom w:val="0"/>
              <w:divBdr>
                <w:top w:val="none" w:sz="0" w:space="0" w:color="auto"/>
                <w:left w:val="none" w:sz="0" w:space="0" w:color="auto"/>
                <w:bottom w:val="none" w:sz="0" w:space="0" w:color="auto"/>
                <w:right w:val="none" w:sz="0" w:space="0" w:color="auto"/>
              </w:divBdr>
            </w:div>
            <w:div w:id="658965544">
              <w:marLeft w:val="0"/>
              <w:marRight w:val="0"/>
              <w:marTop w:val="0"/>
              <w:marBottom w:val="0"/>
              <w:divBdr>
                <w:top w:val="none" w:sz="0" w:space="0" w:color="auto"/>
                <w:left w:val="none" w:sz="0" w:space="0" w:color="auto"/>
                <w:bottom w:val="none" w:sz="0" w:space="0" w:color="auto"/>
                <w:right w:val="none" w:sz="0" w:space="0" w:color="auto"/>
              </w:divBdr>
            </w:div>
          </w:divsChild>
        </w:div>
        <w:div w:id="144471043">
          <w:marLeft w:val="360"/>
          <w:marRight w:val="0"/>
          <w:marTop w:val="0"/>
          <w:marBottom w:val="0"/>
          <w:divBdr>
            <w:top w:val="none" w:sz="0" w:space="0" w:color="auto"/>
            <w:left w:val="none" w:sz="0" w:space="0" w:color="auto"/>
            <w:bottom w:val="none" w:sz="0" w:space="0" w:color="auto"/>
            <w:right w:val="none" w:sz="0" w:space="0" w:color="auto"/>
          </w:divBdr>
        </w:div>
        <w:div w:id="204145937">
          <w:marLeft w:val="480"/>
          <w:marRight w:val="0"/>
          <w:marTop w:val="0"/>
          <w:marBottom w:val="0"/>
          <w:divBdr>
            <w:top w:val="none" w:sz="0" w:space="0" w:color="auto"/>
            <w:left w:val="none" w:sz="0" w:space="0" w:color="auto"/>
            <w:bottom w:val="none" w:sz="0" w:space="0" w:color="auto"/>
            <w:right w:val="none" w:sz="0" w:space="0" w:color="auto"/>
          </w:divBdr>
        </w:div>
        <w:div w:id="293486411">
          <w:marLeft w:val="240"/>
          <w:marRight w:val="0"/>
          <w:marTop w:val="0"/>
          <w:marBottom w:val="0"/>
          <w:divBdr>
            <w:top w:val="none" w:sz="0" w:space="0" w:color="auto"/>
            <w:left w:val="none" w:sz="0" w:space="0" w:color="auto"/>
            <w:bottom w:val="none" w:sz="0" w:space="0" w:color="auto"/>
            <w:right w:val="none" w:sz="0" w:space="0" w:color="auto"/>
          </w:divBdr>
        </w:div>
        <w:div w:id="626818916">
          <w:marLeft w:val="360"/>
          <w:marRight w:val="0"/>
          <w:marTop w:val="0"/>
          <w:marBottom w:val="0"/>
          <w:divBdr>
            <w:top w:val="none" w:sz="0" w:space="0" w:color="auto"/>
            <w:left w:val="none" w:sz="0" w:space="0" w:color="auto"/>
            <w:bottom w:val="none" w:sz="0" w:space="0" w:color="auto"/>
            <w:right w:val="none" w:sz="0" w:space="0" w:color="auto"/>
          </w:divBdr>
        </w:div>
        <w:div w:id="738400950">
          <w:marLeft w:val="240"/>
          <w:marRight w:val="0"/>
          <w:marTop w:val="0"/>
          <w:marBottom w:val="0"/>
          <w:divBdr>
            <w:top w:val="none" w:sz="0" w:space="0" w:color="auto"/>
            <w:left w:val="none" w:sz="0" w:space="0" w:color="auto"/>
            <w:bottom w:val="none" w:sz="0" w:space="0" w:color="auto"/>
            <w:right w:val="none" w:sz="0" w:space="0" w:color="auto"/>
          </w:divBdr>
        </w:div>
        <w:div w:id="751006385">
          <w:marLeft w:val="0"/>
          <w:marRight w:val="0"/>
          <w:marTop w:val="0"/>
          <w:marBottom w:val="0"/>
          <w:divBdr>
            <w:top w:val="none" w:sz="0" w:space="0" w:color="auto"/>
            <w:left w:val="none" w:sz="0" w:space="0" w:color="auto"/>
            <w:bottom w:val="none" w:sz="0" w:space="0" w:color="auto"/>
            <w:right w:val="none" w:sz="0" w:space="0" w:color="auto"/>
          </w:divBdr>
        </w:div>
        <w:div w:id="755900975">
          <w:marLeft w:val="0"/>
          <w:marRight w:val="0"/>
          <w:marTop w:val="0"/>
          <w:marBottom w:val="0"/>
          <w:divBdr>
            <w:top w:val="none" w:sz="0" w:space="0" w:color="auto"/>
            <w:left w:val="none" w:sz="0" w:space="0" w:color="auto"/>
            <w:bottom w:val="none" w:sz="0" w:space="0" w:color="auto"/>
            <w:right w:val="none" w:sz="0" w:space="0" w:color="auto"/>
          </w:divBdr>
          <w:divsChild>
            <w:div w:id="1387946245">
              <w:marLeft w:val="0"/>
              <w:marRight w:val="0"/>
              <w:marTop w:val="0"/>
              <w:marBottom w:val="0"/>
              <w:divBdr>
                <w:top w:val="none" w:sz="0" w:space="0" w:color="auto"/>
                <w:left w:val="none" w:sz="0" w:space="0" w:color="auto"/>
                <w:bottom w:val="none" w:sz="0" w:space="0" w:color="auto"/>
                <w:right w:val="none" w:sz="0" w:space="0" w:color="auto"/>
              </w:divBdr>
            </w:div>
            <w:div w:id="1632590751">
              <w:marLeft w:val="960"/>
              <w:marRight w:val="0"/>
              <w:marTop w:val="240"/>
              <w:marBottom w:val="0"/>
              <w:divBdr>
                <w:top w:val="none" w:sz="0" w:space="0" w:color="auto"/>
                <w:left w:val="none" w:sz="0" w:space="0" w:color="auto"/>
                <w:bottom w:val="none" w:sz="0" w:space="0" w:color="auto"/>
                <w:right w:val="none" w:sz="0" w:space="0" w:color="auto"/>
              </w:divBdr>
            </w:div>
          </w:divsChild>
        </w:div>
        <w:div w:id="812671911">
          <w:marLeft w:val="480"/>
          <w:marRight w:val="0"/>
          <w:marTop w:val="0"/>
          <w:marBottom w:val="0"/>
          <w:divBdr>
            <w:top w:val="none" w:sz="0" w:space="0" w:color="auto"/>
            <w:left w:val="none" w:sz="0" w:space="0" w:color="auto"/>
            <w:bottom w:val="none" w:sz="0" w:space="0" w:color="auto"/>
            <w:right w:val="none" w:sz="0" w:space="0" w:color="auto"/>
          </w:divBdr>
        </w:div>
        <w:div w:id="875235965">
          <w:marLeft w:val="480"/>
          <w:marRight w:val="0"/>
          <w:marTop w:val="0"/>
          <w:marBottom w:val="0"/>
          <w:divBdr>
            <w:top w:val="none" w:sz="0" w:space="0" w:color="auto"/>
            <w:left w:val="none" w:sz="0" w:space="0" w:color="auto"/>
            <w:bottom w:val="none" w:sz="0" w:space="0" w:color="auto"/>
            <w:right w:val="none" w:sz="0" w:space="0" w:color="auto"/>
          </w:divBdr>
        </w:div>
        <w:div w:id="929851121">
          <w:marLeft w:val="240"/>
          <w:marRight w:val="0"/>
          <w:marTop w:val="0"/>
          <w:marBottom w:val="0"/>
          <w:divBdr>
            <w:top w:val="none" w:sz="0" w:space="0" w:color="auto"/>
            <w:left w:val="none" w:sz="0" w:space="0" w:color="auto"/>
            <w:bottom w:val="none" w:sz="0" w:space="0" w:color="auto"/>
            <w:right w:val="none" w:sz="0" w:space="0" w:color="auto"/>
          </w:divBdr>
        </w:div>
        <w:div w:id="975649408">
          <w:marLeft w:val="240"/>
          <w:marRight w:val="0"/>
          <w:marTop w:val="0"/>
          <w:marBottom w:val="0"/>
          <w:divBdr>
            <w:top w:val="none" w:sz="0" w:space="0" w:color="auto"/>
            <w:left w:val="none" w:sz="0" w:space="0" w:color="auto"/>
            <w:bottom w:val="none" w:sz="0" w:space="0" w:color="auto"/>
            <w:right w:val="none" w:sz="0" w:space="0" w:color="auto"/>
          </w:divBdr>
        </w:div>
        <w:div w:id="979387116">
          <w:marLeft w:val="0"/>
          <w:marRight w:val="0"/>
          <w:marTop w:val="0"/>
          <w:marBottom w:val="0"/>
          <w:divBdr>
            <w:top w:val="none" w:sz="0" w:space="0" w:color="auto"/>
            <w:left w:val="none" w:sz="0" w:space="0" w:color="auto"/>
            <w:bottom w:val="none" w:sz="0" w:space="0" w:color="auto"/>
            <w:right w:val="none" w:sz="0" w:space="0" w:color="auto"/>
          </w:divBdr>
          <w:divsChild>
            <w:div w:id="56826279">
              <w:marLeft w:val="0"/>
              <w:marRight w:val="0"/>
              <w:marTop w:val="0"/>
              <w:marBottom w:val="0"/>
              <w:divBdr>
                <w:top w:val="none" w:sz="0" w:space="0" w:color="auto"/>
                <w:left w:val="none" w:sz="0" w:space="0" w:color="auto"/>
                <w:bottom w:val="none" w:sz="0" w:space="0" w:color="auto"/>
                <w:right w:val="none" w:sz="0" w:space="0" w:color="auto"/>
              </w:divBdr>
            </w:div>
            <w:div w:id="2064138794">
              <w:marLeft w:val="960"/>
              <w:marRight w:val="0"/>
              <w:marTop w:val="240"/>
              <w:marBottom w:val="0"/>
              <w:divBdr>
                <w:top w:val="none" w:sz="0" w:space="0" w:color="auto"/>
                <w:left w:val="none" w:sz="0" w:space="0" w:color="auto"/>
                <w:bottom w:val="none" w:sz="0" w:space="0" w:color="auto"/>
                <w:right w:val="none" w:sz="0" w:space="0" w:color="auto"/>
              </w:divBdr>
            </w:div>
          </w:divsChild>
        </w:div>
        <w:div w:id="1011106145">
          <w:marLeft w:val="480"/>
          <w:marRight w:val="0"/>
          <w:marTop w:val="0"/>
          <w:marBottom w:val="0"/>
          <w:divBdr>
            <w:top w:val="none" w:sz="0" w:space="0" w:color="auto"/>
            <w:left w:val="none" w:sz="0" w:space="0" w:color="auto"/>
            <w:bottom w:val="none" w:sz="0" w:space="0" w:color="auto"/>
            <w:right w:val="none" w:sz="0" w:space="0" w:color="auto"/>
          </w:divBdr>
        </w:div>
        <w:div w:id="1066688486">
          <w:marLeft w:val="360"/>
          <w:marRight w:val="0"/>
          <w:marTop w:val="0"/>
          <w:marBottom w:val="0"/>
          <w:divBdr>
            <w:top w:val="none" w:sz="0" w:space="0" w:color="auto"/>
            <w:left w:val="none" w:sz="0" w:space="0" w:color="auto"/>
            <w:bottom w:val="none" w:sz="0" w:space="0" w:color="auto"/>
            <w:right w:val="none" w:sz="0" w:space="0" w:color="auto"/>
          </w:divBdr>
        </w:div>
        <w:div w:id="1093208355">
          <w:marLeft w:val="360"/>
          <w:marRight w:val="0"/>
          <w:marTop w:val="0"/>
          <w:marBottom w:val="0"/>
          <w:divBdr>
            <w:top w:val="none" w:sz="0" w:space="0" w:color="auto"/>
            <w:left w:val="none" w:sz="0" w:space="0" w:color="auto"/>
            <w:bottom w:val="none" w:sz="0" w:space="0" w:color="auto"/>
            <w:right w:val="none" w:sz="0" w:space="0" w:color="auto"/>
          </w:divBdr>
        </w:div>
        <w:div w:id="1101728111">
          <w:marLeft w:val="240"/>
          <w:marRight w:val="0"/>
          <w:marTop w:val="0"/>
          <w:marBottom w:val="0"/>
          <w:divBdr>
            <w:top w:val="none" w:sz="0" w:space="0" w:color="auto"/>
            <w:left w:val="none" w:sz="0" w:space="0" w:color="auto"/>
            <w:bottom w:val="none" w:sz="0" w:space="0" w:color="auto"/>
            <w:right w:val="none" w:sz="0" w:space="0" w:color="auto"/>
          </w:divBdr>
        </w:div>
        <w:div w:id="1104231498">
          <w:marLeft w:val="720"/>
          <w:marRight w:val="0"/>
          <w:marTop w:val="0"/>
          <w:marBottom w:val="0"/>
          <w:divBdr>
            <w:top w:val="none" w:sz="0" w:space="0" w:color="auto"/>
            <w:left w:val="none" w:sz="0" w:space="0" w:color="auto"/>
            <w:bottom w:val="none" w:sz="0" w:space="0" w:color="auto"/>
            <w:right w:val="none" w:sz="0" w:space="0" w:color="auto"/>
          </w:divBdr>
        </w:div>
        <w:div w:id="1184897457">
          <w:marLeft w:val="960"/>
          <w:marRight w:val="0"/>
          <w:marTop w:val="240"/>
          <w:marBottom w:val="0"/>
          <w:divBdr>
            <w:top w:val="none" w:sz="0" w:space="0" w:color="auto"/>
            <w:left w:val="none" w:sz="0" w:space="0" w:color="auto"/>
            <w:bottom w:val="none" w:sz="0" w:space="0" w:color="auto"/>
            <w:right w:val="none" w:sz="0" w:space="0" w:color="auto"/>
          </w:divBdr>
        </w:div>
        <w:div w:id="1187906972">
          <w:marLeft w:val="240"/>
          <w:marRight w:val="0"/>
          <w:marTop w:val="0"/>
          <w:marBottom w:val="0"/>
          <w:divBdr>
            <w:top w:val="none" w:sz="0" w:space="0" w:color="auto"/>
            <w:left w:val="none" w:sz="0" w:space="0" w:color="auto"/>
            <w:bottom w:val="none" w:sz="0" w:space="0" w:color="auto"/>
            <w:right w:val="none" w:sz="0" w:space="0" w:color="auto"/>
          </w:divBdr>
        </w:div>
        <w:div w:id="1202478122">
          <w:marLeft w:val="240"/>
          <w:marRight w:val="0"/>
          <w:marTop w:val="0"/>
          <w:marBottom w:val="0"/>
          <w:divBdr>
            <w:top w:val="none" w:sz="0" w:space="0" w:color="auto"/>
            <w:left w:val="none" w:sz="0" w:space="0" w:color="auto"/>
            <w:bottom w:val="none" w:sz="0" w:space="0" w:color="auto"/>
            <w:right w:val="none" w:sz="0" w:space="0" w:color="auto"/>
          </w:divBdr>
        </w:div>
        <w:div w:id="1323779934">
          <w:marLeft w:val="240"/>
          <w:marRight w:val="0"/>
          <w:marTop w:val="0"/>
          <w:marBottom w:val="0"/>
          <w:divBdr>
            <w:top w:val="none" w:sz="0" w:space="0" w:color="auto"/>
            <w:left w:val="none" w:sz="0" w:space="0" w:color="auto"/>
            <w:bottom w:val="none" w:sz="0" w:space="0" w:color="auto"/>
            <w:right w:val="none" w:sz="0" w:space="0" w:color="auto"/>
          </w:divBdr>
        </w:div>
        <w:div w:id="1396703756">
          <w:marLeft w:val="240"/>
          <w:marRight w:val="0"/>
          <w:marTop w:val="0"/>
          <w:marBottom w:val="0"/>
          <w:divBdr>
            <w:top w:val="none" w:sz="0" w:space="0" w:color="auto"/>
            <w:left w:val="none" w:sz="0" w:space="0" w:color="auto"/>
            <w:bottom w:val="none" w:sz="0" w:space="0" w:color="auto"/>
            <w:right w:val="none" w:sz="0" w:space="0" w:color="auto"/>
          </w:divBdr>
        </w:div>
        <w:div w:id="1417704481">
          <w:marLeft w:val="240"/>
          <w:marRight w:val="0"/>
          <w:marTop w:val="0"/>
          <w:marBottom w:val="0"/>
          <w:divBdr>
            <w:top w:val="none" w:sz="0" w:space="0" w:color="auto"/>
            <w:left w:val="none" w:sz="0" w:space="0" w:color="auto"/>
            <w:bottom w:val="none" w:sz="0" w:space="0" w:color="auto"/>
            <w:right w:val="none" w:sz="0" w:space="0" w:color="auto"/>
          </w:divBdr>
        </w:div>
        <w:div w:id="1578397983">
          <w:marLeft w:val="240"/>
          <w:marRight w:val="0"/>
          <w:marTop w:val="0"/>
          <w:marBottom w:val="0"/>
          <w:divBdr>
            <w:top w:val="none" w:sz="0" w:space="0" w:color="auto"/>
            <w:left w:val="none" w:sz="0" w:space="0" w:color="auto"/>
            <w:bottom w:val="none" w:sz="0" w:space="0" w:color="auto"/>
            <w:right w:val="none" w:sz="0" w:space="0" w:color="auto"/>
          </w:divBdr>
        </w:div>
        <w:div w:id="1581598940">
          <w:marLeft w:val="480"/>
          <w:marRight w:val="0"/>
          <w:marTop w:val="0"/>
          <w:marBottom w:val="0"/>
          <w:divBdr>
            <w:top w:val="none" w:sz="0" w:space="0" w:color="auto"/>
            <w:left w:val="none" w:sz="0" w:space="0" w:color="auto"/>
            <w:bottom w:val="none" w:sz="0" w:space="0" w:color="auto"/>
            <w:right w:val="none" w:sz="0" w:space="0" w:color="auto"/>
          </w:divBdr>
        </w:div>
        <w:div w:id="1594390854">
          <w:marLeft w:val="240"/>
          <w:marRight w:val="0"/>
          <w:marTop w:val="0"/>
          <w:marBottom w:val="0"/>
          <w:divBdr>
            <w:top w:val="none" w:sz="0" w:space="0" w:color="auto"/>
            <w:left w:val="none" w:sz="0" w:space="0" w:color="auto"/>
            <w:bottom w:val="none" w:sz="0" w:space="0" w:color="auto"/>
            <w:right w:val="none" w:sz="0" w:space="0" w:color="auto"/>
          </w:divBdr>
        </w:div>
        <w:div w:id="1703896214">
          <w:marLeft w:val="240"/>
          <w:marRight w:val="0"/>
          <w:marTop w:val="0"/>
          <w:marBottom w:val="0"/>
          <w:divBdr>
            <w:top w:val="none" w:sz="0" w:space="0" w:color="auto"/>
            <w:left w:val="none" w:sz="0" w:space="0" w:color="auto"/>
            <w:bottom w:val="none" w:sz="0" w:space="0" w:color="auto"/>
            <w:right w:val="none" w:sz="0" w:space="0" w:color="auto"/>
          </w:divBdr>
        </w:div>
        <w:div w:id="1822773248">
          <w:marLeft w:val="240"/>
          <w:marRight w:val="0"/>
          <w:marTop w:val="0"/>
          <w:marBottom w:val="0"/>
          <w:divBdr>
            <w:top w:val="none" w:sz="0" w:space="0" w:color="auto"/>
            <w:left w:val="none" w:sz="0" w:space="0" w:color="auto"/>
            <w:bottom w:val="none" w:sz="0" w:space="0" w:color="auto"/>
            <w:right w:val="none" w:sz="0" w:space="0" w:color="auto"/>
          </w:divBdr>
        </w:div>
        <w:div w:id="1855728738">
          <w:marLeft w:val="240"/>
          <w:marRight w:val="0"/>
          <w:marTop w:val="0"/>
          <w:marBottom w:val="0"/>
          <w:divBdr>
            <w:top w:val="none" w:sz="0" w:space="0" w:color="auto"/>
            <w:left w:val="none" w:sz="0" w:space="0" w:color="auto"/>
            <w:bottom w:val="none" w:sz="0" w:space="0" w:color="auto"/>
            <w:right w:val="none" w:sz="0" w:space="0" w:color="auto"/>
          </w:divBdr>
        </w:div>
        <w:div w:id="1875725836">
          <w:marLeft w:val="240"/>
          <w:marRight w:val="0"/>
          <w:marTop w:val="0"/>
          <w:marBottom w:val="0"/>
          <w:divBdr>
            <w:top w:val="none" w:sz="0" w:space="0" w:color="auto"/>
            <w:left w:val="none" w:sz="0" w:space="0" w:color="auto"/>
            <w:bottom w:val="none" w:sz="0" w:space="0" w:color="auto"/>
            <w:right w:val="none" w:sz="0" w:space="0" w:color="auto"/>
          </w:divBdr>
        </w:div>
        <w:div w:id="1937789465">
          <w:marLeft w:val="240"/>
          <w:marRight w:val="0"/>
          <w:marTop w:val="0"/>
          <w:marBottom w:val="0"/>
          <w:divBdr>
            <w:top w:val="none" w:sz="0" w:space="0" w:color="auto"/>
            <w:left w:val="none" w:sz="0" w:space="0" w:color="auto"/>
            <w:bottom w:val="none" w:sz="0" w:space="0" w:color="auto"/>
            <w:right w:val="none" w:sz="0" w:space="0" w:color="auto"/>
          </w:divBdr>
        </w:div>
      </w:divsChild>
    </w:div>
    <w:div w:id="2113352163">
      <w:bodyDiv w:val="1"/>
      <w:marLeft w:val="0"/>
      <w:marRight w:val="0"/>
      <w:marTop w:val="0"/>
      <w:marBottom w:val="0"/>
      <w:divBdr>
        <w:top w:val="none" w:sz="0" w:space="0" w:color="auto"/>
        <w:left w:val="none" w:sz="0" w:space="0" w:color="auto"/>
        <w:bottom w:val="none" w:sz="0" w:space="0" w:color="auto"/>
        <w:right w:val="none" w:sz="0" w:space="0" w:color="auto"/>
      </w:divBdr>
    </w:div>
    <w:div w:id="212738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moc.or.j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464DE0FCA8E48C1B4B3D5399979562A"/>
        <w:category>
          <w:name w:val="全般"/>
          <w:gallery w:val="placeholder"/>
        </w:category>
        <w:types>
          <w:type w:val="bbPlcHdr"/>
        </w:types>
        <w:behaviors>
          <w:behavior w:val="content"/>
        </w:behaviors>
        <w:guid w:val="{516F11FA-80E7-4BCD-A577-E0B56D683D77}"/>
      </w:docPartPr>
      <w:docPartBody>
        <w:p w:rsidR="007D6929" w:rsidRDefault="007D692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003" w:usb1="00000000" w:usb2="00000000" w:usb3="00000000" w:csb0="00000001" w:csb1="00000000"/>
  </w:font>
  <w:font w:name="MS Mincho">
    <w:altName w:val="Yu Gothic"/>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eiryo UI">
    <w:charset w:val="80"/>
    <w:family w:val="modern"/>
    <w:pitch w:val="variable"/>
    <w:sig w:usb0="E00002FF" w:usb1="6AC7FFFF" w:usb2="08000012" w:usb3="00000000" w:csb0="0002009F" w:csb1="00000000"/>
  </w:font>
  <w:font w:name="Yu Mincho">
    <w:altName w:val="Yu Gothic"/>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AFF"/>
    <w:rsid w:val="00077165"/>
    <w:rsid w:val="00133056"/>
    <w:rsid w:val="001E6910"/>
    <w:rsid w:val="00216E0A"/>
    <w:rsid w:val="00221CEE"/>
    <w:rsid w:val="002B45F1"/>
    <w:rsid w:val="00330B0D"/>
    <w:rsid w:val="003353B9"/>
    <w:rsid w:val="00361636"/>
    <w:rsid w:val="0039477B"/>
    <w:rsid w:val="003A41A9"/>
    <w:rsid w:val="003B32A9"/>
    <w:rsid w:val="00441CCD"/>
    <w:rsid w:val="00491B96"/>
    <w:rsid w:val="004E6F8F"/>
    <w:rsid w:val="004F341A"/>
    <w:rsid w:val="00511F5B"/>
    <w:rsid w:val="0058770F"/>
    <w:rsid w:val="005B37C1"/>
    <w:rsid w:val="005B6860"/>
    <w:rsid w:val="00621467"/>
    <w:rsid w:val="00635AC6"/>
    <w:rsid w:val="006B4331"/>
    <w:rsid w:val="006B7B65"/>
    <w:rsid w:val="006D5DA5"/>
    <w:rsid w:val="00734C51"/>
    <w:rsid w:val="00744B96"/>
    <w:rsid w:val="0075374D"/>
    <w:rsid w:val="007D518F"/>
    <w:rsid w:val="007D6929"/>
    <w:rsid w:val="007F3AFF"/>
    <w:rsid w:val="007F6DC5"/>
    <w:rsid w:val="00802548"/>
    <w:rsid w:val="008140A0"/>
    <w:rsid w:val="008211AE"/>
    <w:rsid w:val="00850328"/>
    <w:rsid w:val="008726A2"/>
    <w:rsid w:val="00881718"/>
    <w:rsid w:val="0089454D"/>
    <w:rsid w:val="0094709D"/>
    <w:rsid w:val="00956499"/>
    <w:rsid w:val="009A1CDB"/>
    <w:rsid w:val="009D523D"/>
    <w:rsid w:val="009F57CB"/>
    <w:rsid w:val="009F64E3"/>
    <w:rsid w:val="00A408E1"/>
    <w:rsid w:val="00A57F9C"/>
    <w:rsid w:val="00AB13BC"/>
    <w:rsid w:val="00AD5BDE"/>
    <w:rsid w:val="00B67711"/>
    <w:rsid w:val="00B805E9"/>
    <w:rsid w:val="00BE4B65"/>
    <w:rsid w:val="00C450A2"/>
    <w:rsid w:val="00C70F9F"/>
    <w:rsid w:val="00D2451B"/>
    <w:rsid w:val="00D7736B"/>
    <w:rsid w:val="00DD5FA4"/>
    <w:rsid w:val="00E73CF2"/>
    <w:rsid w:val="00EA2A70"/>
    <w:rsid w:val="00ED0E01"/>
    <w:rsid w:val="00F0423C"/>
    <w:rsid w:val="00F057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shift_jis"/>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fb99cd2-4870-4cc7-b563-4c30c292b803">
      <Terms xmlns="http://schemas.microsoft.com/office/infopath/2007/PartnerControls"/>
    </lcf76f155ced4ddcb4097134ff3c332f>
    <TaxCatchAll xmlns="855fddde-a28b-48d6-bccf-94ef065edca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7F31287E3551B4AB95F8FC012E6AA25" ma:contentTypeVersion="15" ma:contentTypeDescription="新しいドキュメントを作成します。" ma:contentTypeScope="" ma:versionID="4c32a2557614500f9d376d866821fa7d">
  <xsd:schema xmlns:xsd="http://www.w3.org/2001/XMLSchema" xmlns:xs="http://www.w3.org/2001/XMLSchema" xmlns:p="http://schemas.microsoft.com/office/2006/metadata/properties" xmlns:ns2="dfb99cd2-4870-4cc7-b563-4c30c292b803" xmlns:ns3="855fddde-a28b-48d6-bccf-94ef065edca2" targetNamespace="http://schemas.microsoft.com/office/2006/metadata/properties" ma:root="true" ma:fieldsID="5412fc49c02e43ec11a39d2593dd2faa" ns2:_="" ns3:_="">
    <xsd:import namespace="dfb99cd2-4870-4cc7-b563-4c30c292b803"/>
    <xsd:import namespace="855fddde-a28b-48d6-bccf-94ef065edca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b99cd2-4870-4cc7-b563-4c30c292b8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aa78661a-400d-4e13-ba64-2b4189cf984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5fddde-a28b-48d6-bccf-94ef065edca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a9a165d-ec7d-46bd-aba6-b7e4f7483cdb}" ma:internalName="TaxCatchAll" ma:showField="CatchAllData" ma:web="855fddde-a28b-48d6-bccf-94ef065edca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3DED7C-B5ED-4E7A-BC3D-87D36E3A9BD6}">
  <ds:schemaRefs>
    <ds:schemaRef ds:uri="http://schemas.microsoft.com/office/2006/metadata/properties"/>
    <ds:schemaRef ds:uri="http://schemas.microsoft.com/office/infopath/2007/PartnerControls"/>
    <ds:schemaRef ds:uri="dfb99cd2-4870-4cc7-b563-4c30c292b803"/>
    <ds:schemaRef ds:uri="855fddde-a28b-48d6-bccf-94ef065edca2"/>
  </ds:schemaRefs>
</ds:datastoreItem>
</file>

<file path=customXml/itemProps2.xml><?xml version="1.0" encoding="utf-8"?>
<ds:datastoreItem xmlns:ds="http://schemas.openxmlformats.org/officeDocument/2006/customXml" ds:itemID="{8C02407F-C8E2-49E6-A3BA-B8EFD2B4E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b99cd2-4870-4cc7-b563-4c30c292b803"/>
    <ds:schemaRef ds:uri="855fddde-a28b-48d6-bccf-94ef065edc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723801-AFD6-4C2E-8705-C29C7BB0C7C6}">
  <ds:schemaRefs>
    <ds:schemaRef ds:uri="http://schemas.openxmlformats.org/officeDocument/2006/bibliography"/>
  </ds:schemaRefs>
</ds:datastoreItem>
</file>

<file path=customXml/itemProps4.xml><?xml version="1.0" encoding="utf-8"?>
<ds:datastoreItem xmlns:ds="http://schemas.openxmlformats.org/officeDocument/2006/customXml" ds:itemID="{4D872BE6-9802-4340-9A4C-2402A92D30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Pages>
  <Words>354</Words>
  <Characters>2023</Characters>
  <Application>Microsoft Office Word</Application>
  <DocSecurity>12</DocSecurity>
  <Lines>16</Lines>
  <Paragraphs>4</Paragraphs>
  <ScaleCrop>false</ScaleCrop>
  <HeadingPairs>
    <vt:vector size="2" baseType="variant">
      <vt:variant>
        <vt:lpstr>タイトル</vt:lpstr>
      </vt:variant>
      <vt:variant>
        <vt:i4>1</vt:i4>
      </vt:variant>
    </vt:vector>
  </HeadingPairs>
  <TitlesOfParts>
    <vt:vector size="1" baseType="lpstr">
      <vt:lpstr>神戸大学</vt:lpstr>
    </vt:vector>
  </TitlesOfParts>
  <Company/>
  <LinksUpToDate>false</LinksUpToDate>
  <CharactersWithSpaces>2373</CharactersWithSpaces>
  <SharedDoc>false</SharedDoc>
  <HLinks>
    <vt:vector size="6" baseType="variant">
      <vt:variant>
        <vt:i4>7602180</vt:i4>
      </vt:variant>
      <vt:variant>
        <vt:i4>0</vt:i4>
      </vt:variant>
      <vt:variant>
        <vt:i4>0</vt:i4>
      </vt:variant>
      <vt:variant>
        <vt:i4>5</vt:i4>
      </vt:variant>
      <vt:variant>
        <vt:lpwstr>mailto:info@moc.or.jp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神戸大学</dc:title>
  <dc:subject/>
  <dc:creator>国立大学法人神戸大学</dc:creator>
  <cp:keywords/>
  <cp:lastModifiedBy>Tomoko Tauchi</cp:lastModifiedBy>
  <cp:revision>105</cp:revision>
  <cp:lastPrinted>2023-06-29T17:40:00Z</cp:lastPrinted>
  <dcterms:created xsi:type="dcterms:W3CDTF">2023-07-05T12:45:00Z</dcterms:created>
  <dcterms:modified xsi:type="dcterms:W3CDTF">2024-07-24T00:58:00Z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0x01010027F31287E3551B4AB95F8FC012E6AA25</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_activity">
    <vt:lpwstr>{"FileActivityType":"6","FileActivityTimeStamp":"2023-04-11T02:49:30.903Z","FileActivityUsersOnPage":[{"DisplayName":"Tomoko Tauchi","Id":"t.tauchi@rera-tech.co.jp"}],"FileActivityNavigationId":null}</vt:lpwstr>
  </property>
  <property fmtid="{D5CDD505-2E9C-101B-9397-08002B2CF9AE}" pid="9" name="TriggerFlowInfo">
    <vt:lpwstr/>
  </property>
  <property fmtid="{D5CDD505-2E9C-101B-9397-08002B2CF9AE}" pid="10" name="xd_Signature">
    <vt:bool>false</vt:bool>
  </property>
</Properties>
</file>